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08A9B" w14:textId="42F54B9C" w:rsidR="003946CE" w:rsidRPr="0046098E" w:rsidRDefault="00475840" w:rsidP="005060CA">
      <w:pPr>
        <w:suppressAutoHyphens w:val="0"/>
        <w:autoSpaceDE w:val="0"/>
        <w:autoSpaceDN w:val="0"/>
        <w:adjustRightInd w:val="0"/>
        <w:spacing w:after="0" w:line="240" w:lineRule="auto"/>
        <w:ind w:left="0" w:firstLine="0"/>
        <w:jc w:val="center"/>
        <w:rPr>
          <w:b/>
          <w:bCs/>
          <w:noProof/>
          <w:sz w:val="22"/>
          <w:szCs w:val="22"/>
        </w:rPr>
      </w:pPr>
      <w:r w:rsidRPr="00DC0F05">
        <w:rPr>
          <w:b/>
          <w:noProof/>
          <w:sz w:val="22"/>
          <w:szCs w:val="22"/>
          <w:lang w:val="fi-FI"/>
        </w:rPr>
        <w:t>PERJANJIA</w:t>
      </w:r>
      <w:r w:rsidR="00EB0410" w:rsidRPr="00DC0F05">
        <w:rPr>
          <w:b/>
          <w:noProof/>
          <w:sz w:val="22"/>
          <w:szCs w:val="22"/>
          <w:lang w:val="fi-FI"/>
        </w:rPr>
        <w:t xml:space="preserve">N </w:t>
      </w:r>
      <w:r w:rsidR="00EB0410" w:rsidRPr="00DC0F05">
        <w:rPr>
          <w:b/>
          <w:bCs/>
          <w:noProof/>
          <w:sz w:val="22"/>
          <w:szCs w:val="22"/>
          <w:lang w:val="fi-FI"/>
        </w:rPr>
        <w:t xml:space="preserve">PENGADAAN </w:t>
      </w:r>
      <w:r w:rsidR="005060CA" w:rsidRPr="005060CA">
        <w:rPr>
          <w:b/>
          <w:bCs/>
          <w:noProof/>
          <w:sz w:val="22"/>
          <w:szCs w:val="22"/>
        </w:rPr>
        <w:t xml:space="preserve">JASA KONSULTAN KJPP UNTUK PEKERJAAN PENILAIAN BANGUNAN DAN SUPPORT FACILITY LOKASI DRIVING RANGE PETTARANI DALAM RANGKA PENCATATAN ASET </w:t>
      </w:r>
    </w:p>
    <w:p w14:paraId="423A4BAC" w14:textId="628B5108" w:rsidR="00451DF3" w:rsidRPr="00350288" w:rsidRDefault="00451DF3" w:rsidP="003946CE">
      <w:pPr>
        <w:suppressAutoHyphens w:val="0"/>
        <w:autoSpaceDE w:val="0"/>
        <w:autoSpaceDN w:val="0"/>
        <w:adjustRightInd w:val="0"/>
        <w:spacing w:after="0" w:line="240" w:lineRule="auto"/>
        <w:ind w:left="0" w:firstLine="0"/>
        <w:jc w:val="center"/>
        <w:rPr>
          <w:b/>
          <w:sz w:val="22"/>
          <w:szCs w:val="22"/>
          <w:lang w:val="id-ID"/>
        </w:rPr>
      </w:pPr>
      <w:r w:rsidRPr="00350288">
        <w:rPr>
          <w:b/>
          <w:sz w:val="22"/>
          <w:szCs w:val="22"/>
          <w:lang w:val="id-ID"/>
        </w:rPr>
        <w:t>ANTARA</w:t>
      </w:r>
    </w:p>
    <w:p w14:paraId="5175D582" w14:textId="77777777" w:rsidR="00451DF3" w:rsidRPr="0070067E" w:rsidRDefault="00451DF3" w:rsidP="00451DF3">
      <w:pPr>
        <w:spacing w:after="0"/>
        <w:ind w:left="0" w:firstLine="0"/>
        <w:jc w:val="center"/>
        <w:rPr>
          <w:b/>
          <w:sz w:val="22"/>
          <w:szCs w:val="22"/>
        </w:rPr>
      </w:pPr>
      <w:r w:rsidRPr="00350288">
        <w:rPr>
          <w:b/>
          <w:bCs/>
          <w:sz w:val="22"/>
          <w:szCs w:val="22"/>
          <w:lang w:val="id-ID"/>
        </w:rPr>
        <w:t>PERUSAHAAN PERSEROAN (PERSERO) PT TELEKOMUNIKASI INDONESIA Tbk</w:t>
      </w:r>
    </w:p>
    <w:p w14:paraId="308CB5C4" w14:textId="77777777" w:rsidR="00451DF3" w:rsidRPr="00350288" w:rsidRDefault="00451DF3" w:rsidP="00451DF3">
      <w:pPr>
        <w:spacing w:after="0"/>
        <w:ind w:left="0" w:firstLine="0"/>
        <w:jc w:val="center"/>
        <w:rPr>
          <w:b/>
          <w:sz w:val="22"/>
          <w:szCs w:val="22"/>
          <w:lang w:val="id-ID"/>
        </w:rPr>
      </w:pPr>
      <w:r w:rsidRPr="00350288">
        <w:rPr>
          <w:b/>
          <w:sz w:val="22"/>
          <w:szCs w:val="22"/>
          <w:lang w:val="id-ID"/>
        </w:rPr>
        <w:t>DENGAN</w:t>
      </w:r>
    </w:p>
    <w:p w14:paraId="654A6B3F" w14:textId="79C7F225" w:rsidR="000F7D1A" w:rsidRPr="0035152D" w:rsidRDefault="005060CA" w:rsidP="003946CE">
      <w:pPr>
        <w:pBdr>
          <w:bottom w:val="double" w:sz="4" w:space="1" w:color="auto"/>
        </w:pBdr>
        <w:ind w:left="0" w:firstLine="0"/>
        <w:jc w:val="center"/>
        <w:rPr>
          <w:b/>
          <w:bCs/>
          <w:noProof/>
          <w:sz w:val="22"/>
          <w:szCs w:val="22"/>
          <w:lang w:val="id-ID"/>
        </w:rPr>
      </w:pPr>
      <w:r w:rsidRPr="0046098E">
        <w:rPr>
          <w:b/>
          <w:bCs/>
          <w:noProof/>
          <w:sz w:val="22"/>
          <w:szCs w:val="22"/>
          <w:lang w:val="id-ID"/>
        </w:rPr>
        <w:t>KJPP FEBRIMAN SIREGAR DAN REKAN</w:t>
      </w:r>
    </w:p>
    <w:p w14:paraId="19F1BD28" w14:textId="3DED13BF" w:rsidR="00130C32" w:rsidRPr="0080604E" w:rsidRDefault="00451DF3">
      <w:pPr>
        <w:spacing w:after="0"/>
        <w:ind w:left="0" w:firstLine="0"/>
        <w:jc w:val="center"/>
        <w:rPr>
          <w:b/>
          <w:sz w:val="14"/>
          <w:szCs w:val="14"/>
          <w:lang w:val="id-ID"/>
        </w:rPr>
      </w:pPr>
      <w:r w:rsidRPr="003706E0">
        <w:rPr>
          <w:b/>
          <w:sz w:val="22"/>
          <w:szCs w:val="22"/>
          <w:lang w:val="id-ID"/>
        </w:rPr>
        <w:t xml:space="preserve">Nomor: </w:t>
      </w:r>
      <w:r w:rsidRPr="00327F4C">
        <w:rPr>
          <w:b/>
          <w:sz w:val="22"/>
          <w:szCs w:val="22"/>
          <w:lang w:val="id-ID"/>
        </w:rPr>
        <w:t>K.TEL.</w:t>
      </w:r>
      <w:r w:rsidR="005060CA" w:rsidRPr="00327F4C">
        <w:rPr>
          <w:b/>
          <w:sz w:val="22"/>
          <w:szCs w:val="22"/>
          <w:lang w:val="id-ID"/>
        </w:rPr>
        <w:t>00</w:t>
      </w:r>
      <w:r w:rsidR="005060CA" w:rsidRPr="0046098E">
        <w:rPr>
          <w:b/>
          <w:sz w:val="22"/>
          <w:szCs w:val="22"/>
          <w:lang w:val="id-ID"/>
        </w:rPr>
        <w:t>2188</w:t>
      </w:r>
      <w:r w:rsidRPr="00327F4C">
        <w:rPr>
          <w:b/>
          <w:sz w:val="22"/>
          <w:szCs w:val="22"/>
          <w:lang w:val="id-ID"/>
        </w:rPr>
        <w:t>/HK.810/AMC-1</w:t>
      </w:r>
      <w:r w:rsidR="0089094C" w:rsidRPr="00327F4C">
        <w:rPr>
          <w:b/>
          <w:sz w:val="22"/>
          <w:szCs w:val="22"/>
          <w:lang w:val="id-ID"/>
        </w:rPr>
        <w:t>0</w:t>
      </w:r>
      <w:r w:rsidR="005A14BF" w:rsidRPr="005A14BF">
        <w:rPr>
          <w:b/>
          <w:sz w:val="22"/>
          <w:szCs w:val="22"/>
          <w:lang w:val="id-ID"/>
        </w:rPr>
        <w:t>4</w:t>
      </w:r>
      <w:r w:rsidRPr="00327F4C">
        <w:rPr>
          <w:b/>
          <w:sz w:val="22"/>
          <w:szCs w:val="22"/>
          <w:lang w:val="id-ID"/>
        </w:rPr>
        <w:t>00000/202</w:t>
      </w:r>
      <w:r w:rsidR="0080604E" w:rsidRPr="0080604E">
        <w:rPr>
          <w:b/>
          <w:sz w:val="22"/>
          <w:szCs w:val="22"/>
          <w:lang w:val="id-ID"/>
        </w:rPr>
        <w:t>2</w:t>
      </w:r>
    </w:p>
    <w:p w14:paraId="6F3DF721" w14:textId="028074F5" w:rsidR="001B087F" w:rsidRPr="00327F4C" w:rsidRDefault="001B087F" w:rsidP="002B4400">
      <w:pPr>
        <w:spacing w:after="0"/>
        <w:ind w:left="0" w:firstLine="0"/>
        <w:rPr>
          <w:b/>
          <w:sz w:val="10"/>
          <w:szCs w:val="10"/>
          <w:lang w:val="id-ID"/>
        </w:rPr>
      </w:pPr>
    </w:p>
    <w:p w14:paraId="373EB0F0" w14:textId="65238F87" w:rsidR="001B087F" w:rsidRPr="003706E0" w:rsidRDefault="00AA0B19" w:rsidP="001B087F">
      <w:pPr>
        <w:spacing w:after="0"/>
        <w:ind w:left="0" w:firstLine="0"/>
        <w:rPr>
          <w:sz w:val="22"/>
          <w:szCs w:val="22"/>
          <w:lang w:val="id-ID"/>
        </w:rPr>
      </w:pPr>
      <w:r w:rsidRPr="00F35192">
        <w:rPr>
          <w:sz w:val="22"/>
          <w:szCs w:val="22"/>
          <w:lang w:val="id-ID"/>
        </w:rPr>
        <w:t xml:space="preserve">Pada </w:t>
      </w:r>
      <w:r w:rsidRPr="003369D1">
        <w:rPr>
          <w:sz w:val="22"/>
          <w:szCs w:val="22"/>
          <w:lang w:val="id-ID"/>
        </w:rPr>
        <w:t>hari ini,</w:t>
      </w:r>
      <w:r w:rsidRPr="00327F4C">
        <w:rPr>
          <w:sz w:val="22"/>
          <w:szCs w:val="22"/>
          <w:lang w:val="id-ID"/>
        </w:rPr>
        <w:t xml:space="preserve"> </w:t>
      </w:r>
      <w:r w:rsidR="005060CA" w:rsidRPr="0046098E">
        <w:rPr>
          <w:b/>
          <w:sz w:val="22"/>
          <w:szCs w:val="22"/>
          <w:lang w:val="id-ID"/>
        </w:rPr>
        <w:t>Selasa</w:t>
      </w:r>
      <w:r w:rsidR="005060CA" w:rsidRPr="00327F4C">
        <w:rPr>
          <w:b/>
          <w:sz w:val="22"/>
          <w:szCs w:val="22"/>
          <w:lang w:val="id-ID"/>
        </w:rPr>
        <w:t xml:space="preserve"> </w:t>
      </w:r>
      <w:r w:rsidRPr="003369D1">
        <w:rPr>
          <w:sz w:val="22"/>
          <w:szCs w:val="22"/>
          <w:lang w:val="id-ID"/>
        </w:rPr>
        <w:t>tanggal</w:t>
      </w:r>
      <w:r w:rsidRPr="00327F4C">
        <w:rPr>
          <w:sz w:val="22"/>
          <w:szCs w:val="22"/>
          <w:lang w:val="id-ID"/>
        </w:rPr>
        <w:t xml:space="preserve"> </w:t>
      </w:r>
      <w:r w:rsidR="005060CA" w:rsidRPr="0046098E">
        <w:rPr>
          <w:b/>
          <w:sz w:val="22"/>
          <w:szCs w:val="22"/>
          <w:lang w:val="id-ID"/>
        </w:rPr>
        <w:t>Dua Puluh Enam</w:t>
      </w:r>
      <w:r w:rsidR="005060CA" w:rsidRPr="00A34337">
        <w:rPr>
          <w:b/>
          <w:sz w:val="22"/>
          <w:szCs w:val="22"/>
          <w:lang w:val="id-ID"/>
        </w:rPr>
        <w:t xml:space="preserve"> </w:t>
      </w:r>
      <w:r w:rsidRPr="003369D1">
        <w:rPr>
          <w:sz w:val="22"/>
          <w:szCs w:val="22"/>
          <w:lang w:val="id-ID"/>
        </w:rPr>
        <w:t>bulan</w:t>
      </w:r>
      <w:r w:rsidRPr="00327F4C">
        <w:rPr>
          <w:sz w:val="22"/>
          <w:szCs w:val="22"/>
          <w:lang w:val="id-ID"/>
        </w:rPr>
        <w:t xml:space="preserve"> </w:t>
      </w:r>
      <w:r w:rsidR="005060CA" w:rsidRPr="0046098E">
        <w:rPr>
          <w:b/>
          <w:sz w:val="22"/>
          <w:szCs w:val="22"/>
          <w:lang w:val="id-ID"/>
        </w:rPr>
        <w:t>April</w:t>
      </w:r>
      <w:r w:rsidR="005060CA" w:rsidRPr="00327F4C">
        <w:rPr>
          <w:b/>
          <w:sz w:val="22"/>
          <w:szCs w:val="22"/>
          <w:lang w:val="id-ID"/>
        </w:rPr>
        <w:t xml:space="preserve"> </w:t>
      </w:r>
      <w:r w:rsidRPr="003369D1">
        <w:rPr>
          <w:sz w:val="22"/>
          <w:szCs w:val="22"/>
          <w:lang w:val="id-ID"/>
        </w:rPr>
        <w:t>tahun</w:t>
      </w:r>
      <w:r w:rsidRPr="00327F4C">
        <w:rPr>
          <w:sz w:val="22"/>
          <w:szCs w:val="22"/>
          <w:lang w:val="id-ID"/>
        </w:rPr>
        <w:t xml:space="preserve"> </w:t>
      </w:r>
      <w:r w:rsidRPr="003369D1">
        <w:rPr>
          <w:b/>
          <w:noProof/>
          <w:sz w:val="22"/>
          <w:szCs w:val="22"/>
          <w:lang w:val="id-ID"/>
        </w:rPr>
        <w:t xml:space="preserve">Dua Ribu </w:t>
      </w:r>
      <w:r w:rsidRPr="00327F4C">
        <w:rPr>
          <w:b/>
          <w:noProof/>
          <w:sz w:val="22"/>
          <w:szCs w:val="22"/>
          <w:lang w:val="id-ID"/>
        </w:rPr>
        <w:t xml:space="preserve">Dua Puluh </w:t>
      </w:r>
      <w:r w:rsidR="0080604E" w:rsidRPr="0080604E">
        <w:rPr>
          <w:b/>
          <w:noProof/>
          <w:sz w:val="22"/>
          <w:szCs w:val="22"/>
          <w:lang w:val="id-ID"/>
        </w:rPr>
        <w:t>Dua</w:t>
      </w:r>
      <w:r w:rsidR="003946CE" w:rsidRPr="00327F4C">
        <w:rPr>
          <w:b/>
          <w:noProof/>
          <w:sz w:val="22"/>
          <w:szCs w:val="22"/>
          <w:lang w:val="id-ID"/>
        </w:rPr>
        <w:t xml:space="preserve"> </w:t>
      </w:r>
      <w:r w:rsidRPr="00327F4C">
        <w:rPr>
          <w:sz w:val="22"/>
          <w:szCs w:val="22"/>
          <w:lang w:val="id-ID"/>
        </w:rPr>
        <w:t>(</w:t>
      </w:r>
      <w:r w:rsidR="005060CA" w:rsidRPr="0046098E">
        <w:rPr>
          <w:b/>
          <w:sz w:val="22"/>
          <w:szCs w:val="22"/>
          <w:lang w:val="id-ID"/>
        </w:rPr>
        <w:t>26</w:t>
      </w:r>
      <w:r w:rsidRPr="00327F4C">
        <w:rPr>
          <w:b/>
          <w:sz w:val="22"/>
          <w:szCs w:val="22"/>
          <w:lang w:val="id-ID"/>
        </w:rPr>
        <w:t xml:space="preserve"> </w:t>
      </w:r>
      <w:r w:rsidR="002C6563" w:rsidRPr="00327F4C">
        <w:rPr>
          <w:sz w:val="22"/>
          <w:szCs w:val="22"/>
          <w:lang w:val="id-ID"/>
        </w:rPr>
        <w:t>–</w:t>
      </w:r>
      <w:r w:rsidRPr="00327F4C">
        <w:rPr>
          <w:sz w:val="22"/>
          <w:szCs w:val="22"/>
          <w:lang w:val="id-ID"/>
        </w:rPr>
        <w:t xml:space="preserve"> </w:t>
      </w:r>
      <w:r w:rsidR="0080604E" w:rsidRPr="0080604E">
        <w:rPr>
          <w:b/>
          <w:sz w:val="22"/>
          <w:szCs w:val="22"/>
          <w:lang w:val="id-ID"/>
        </w:rPr>
        <w:t>0</w:t>
      </w:r>
      <w:r w:rsidR="005060CA" w:rsidRPr="0046098E">
        <w:rPr>
          <w:b/>
          <w:sz w:val="22"/>
          <w:szCs w:val="22"/>
          <w:lang w:val="id-ID"/>
        </w:rPr>
        <w:t>4</w:t>
      </w:r>
      <w:r w:rsidR="002C6563" w:rsidRPr="00327F4C">
        <w:rPr>
          <w:b/>
          <w:sz w:val="22"/>
          <w:szCs w:val="22"/>
          <w:lang w:val="id-ID"/>
        </w:rPr>
        <w:t xml:space="preserve"> </w:t>
      </w:r>
      <w:r w:rsidRPr="00327F4C">
        <w:rPr>
          <w:sz w:val="22"/>
          <w:szCs w:val="22"/>
          <w:lang w:val="id-ID"/>
        </w:rPr>
        <w:t xml:space="preserve">- </w:t>
      </w:r>
      <w:r w:rsidRPr="003369D1">
        <w:rPr>
          <w:b/>
          <w:noProof/>
          <w:sz w:val="22"/>
          <w:szCs w:val="22"/>
          <w:lang w:val="id-ID"/>
        </w:rPr>
        <w:t>20</w:t>
      </w:r>
      <w:r w:rsidRPr="00327F4C">
        <w:rPr>
          <w:b/>
          <w:noProof/>
          <w:sz w:val="22"/>
          <w:szCs w:val="22"/>
          <w:lang w:val="id-ID"/>
        </w:rPr>
        <w:t>2</w:t>
      </w:r>
      <w:r w:rsidR="0080604E" w:rsidRPr="0080604E">
        <w:rPr>
          <w:b/>
          <w:noProof/>
          <w:sz w:val="22"/>
          <w:szCs w:val="22"/>
          <w:lang w:val="id-ID"/>
        </w:rPr>
        <w:t>2</w:t>
      </w:r>
      <w:r w:rsidRPr="003369D1">
        <w:rPr>
          <w:sz w:val="22"/>
          <w:szCs w:val="22"/>
          <w:lang w:val="id-ID"/>
        </w:rPr>
        <w:t xml:space="preserve">), bertempat di </w:t>
      </w:r>
      <w:r w:rsidRPr="003369D1">
        <w:rPr>
          <w:noProof/>
          <w:sz w:val="22"/>
          <w:szCs w:val="22"/>
          <w:lang w:val="id-ID"/>
        </w:rPr>
        <w:t>Jakarta</w:t>
      </w:r>
      <w:r w:rsidRPr="003369D1">
        <w:rPr>
          <w:sz w:val="22"/>
          <w:szCs w:val="22"/>
          <w:lang w:val="id-ID"/>
        </w:rPr>
        <w:t xml:space="preserve">, oleh dan antara </w:t>
      </w:r>
      <w:r w:rsidRPr="00F35192">
        <w:rPr>
          <w:sz w:val="22"/>
          <w:szCs w:val="22"/>
          <w:lang w:val="id-ID"/>
        </w:rPr>
        <w:t>pihak-pihak</w:t>
      </w:r>
      <w:r w:rsidR="00451DF3" w:rsidRPr="003706E0">
        <w:rPr>
          <w:sz w:val="22"/>
          <w:szCs w:val="22"/>
          <w:lang w:val="id-ID"/>
        </w:rPr>
        <w:t>:</w:t>
      </w:r>
    </w:p>
    <w:p w14:paraId="7B16BC14" w14:textId="77777777" w:rsidR="001B087F" w:rsidRPr="002B4400" w:rsidRDefault="001B087F" w:rsidP="001B087F">
      <w:pPr>
        <w:spacing w:after="0"/>
        <w:ind w:left="0" w:firstLine="0"/>
        <w:jc w:val="center"/>
        <w:rPr>
          <w:sz w:val="10"/>
          <w:szCs w:val="10"/>
          <w:lang w:val="id-ID"/>
        </w:rPr>
      </w:pPr>
    </w:p>
    <w:p w14:paraId="323A43C0" w14:textId="002AA903" w:rsidR="001B087F" w:rsidRPr="003706E0" w:rsidRDefault="001B087F" w:rsidP="001B087F">
      <w:pPr>
        <w:autoSpaceDE w:val="0"/>
        <w:spacing w:after="0"/>
        <w:ind w:left="432" w:hanging="432"/>
        <w:rPr>
          <w:b/>
          <w:bCs/>
          <w:sz w:val="22"/>
          <w:szCs w:val="22"/>
          <w:lang w:val="id-ID"/>
        </w:rPr>
      </w:pPr>
      <w:r w:rsidRPr="003706E0">
        <w:rPr>
          <w:b/>
          <w:bCs/>
          <w:sz w:val="22"/>
          <w:szCs w:val="22"/>
          <w:lang w:val="id-ID"/>
        </w:rPr>
        <w:t>I</w:t>
      </w:r>
      <w:r w:rsidRPr="003706E0">
        <w:rPr>
          <w:b/>
          <w:bCs/>
          <w:sz w:val="22"/>
          <w:szCs w:val="22"/>
          <w:lang w:val="id-ID"/>
        </w:rPr>
        <w:tab/>
      </w:r>
      <w:r w:rsidR="00742CD4" w:rsidRPr="003B59DD">
        <w:rPr>
          <w:b/>
          <w:bCs/>
          <w:spacing w:val="-2"/>
          <w:sz w:val="22"/>
          <w:szCs w:val="22"/>
          <w:lang w:val="id-ID"/>
        </w:rPr>
        <w:t xml:space="preserve">PERUSAHAAN PERSEROAN (PERSERO) PT TELEKOMUNIKASI INDONESIA Tbk, </w:t>
      </w:r>
      <w:r w:rsidR="00742CD4" w:rsidRPr="009D29AF">
        <w:rPr>
          <w:bCs/>
          <w:spacing w:val="-2"/>
          <w:sz w:val="22"/>
          <w:szCs w:val="22"/>
          <w:lang w:val="id-ID"/>
        </w:rPr>
        <w:t>suatu perseroan terbatas yang didirikan secara sah dan tunduk pada hukum Negara Republik Indonesia, beralamat di Jalan Japati Nomor 1, Bandung, 40133, sesuai dengan Akta Nomor 128 tanggal 24 September 1991, dibuat di hadapan Imas Fatimah, S.H., Notaris di Jakarta yang telah mendapatkan pengesahan dari Menteri Kehakiman Republik Indonesia Nomor: C2-6870.HT.01.01.th.91 tanggal 19 November 1991, sebagaimana terakhir diubah dengan Akta Nomor 35 tanggal 18 Juni 2021, dibuat dihadapan Ashoya Ratam, S.H., M.Kn., dan telah disahkan berdasarkan Keputusan Menteri Hukum dan HAM RI Nomor: AHU-0038942.AH.01.02. TAHUN 2021 tanggal 09 Juli 2021 tentang Persetujuan Perubahan Anggaran Dasar Perseroan Terbatas Perusahaan Perseroan (Persero) PT Telekomunikasi Indonesia Tbk dan Penerimaan Pemberitahuan Perubahan Anggaran Dasar dimaksud telah diterima dan dicatat di dalam Sistem Administrasi Badan Hukum Kementerian Hukum dan HAM RI Nomor: AHU-AH.01.03-0426883 tanggal 09 Juli 2021 tentang Penerimaan Pemberitahuan Perubahan Anggaran Dasar Perusahaan Perseroan (Persero) PT Telekomunikasi Indonesia Tbk</w:t>
      </w:r>
      <w:r w:rsidR="00742CD4" w:rsidRPr="003B59DD">
        <w:rPr>
          <w:bCs/>
          <w:spacing w:val="-2"/>
          <w:sz w:val="22"/>
          <w:szCs w:val="22"/>
          <w:lang w:val="id-ID"/>
        </w:rPr>
        <w:t>, dalam hal ini diwakili secara sah oleh</w:t>
      </w:r>
      <w:r w:rsidR="00742CD4" w:rsidRPr="003B59DD">
        <w:rPr>
          <w:b/>
          <w:bCs/>
          <w:spacing w:val="-2"/>
          <w:sz w:val="22"/>
          <w:szCs w:val="22"/>
          <w:lang w:val="id-ID"/>
        </w:rPr>
        <w:t xml:space="preserve"> </w:t>
      </w:r>
      <w:r w:rsidR="00542F49" w:rsidRPr="00542F49">
        <w:rPr>
          <w:b/>
          <w:bCs/>
          <w:spacing w:val="-2"/>
          <w:sz w:val="22"/>
          <w:szCs w:val="22"/>
          <w:lang w:val="id-ID"/>
        </w:rPr>
        <w:t>BUDI WAHYUDI</w:t>
      </w:r>
      <w:r w:rsidR="00742CD4" w:rsidRPr="003B59DD">
        <w:rPr>
          <w:b/>
          <w:bCs/>
          <w:spacing w:val="-2"/>
          <w:sz w:val="22"/>
          <w:szCs w:val="22"/>
          <w:lang w:val="id-ID"/>
        </w:rPr>
        <w:t xml:space="preserve">, </w:t>
      </w:r>
      <w:r w:rsidR="00742CD4" w:rsidRPr="003B59DD">
        <w:rPr>
          <w:bCs/>
          <w:spacing w:val="-2"/>
          <w:sz w:val="22"/>
          <w:szCs w:val="22"/>
          <w:lang w:val="id-ID"/>
        </w:rPr>
        <w:t>dalam kedudukannya selaku</w:t>
      </w:r>
      <w:r w:rsidR="00742CD4" w:rsidRPr="003B59DD">
        <w:rPr>
          <w:b/>
          <w:bCs/>
          <w:spacing w:val="-2"/>
          <w:sz w:val="22"/>
          <w:szCs w:val="22"/>
          <w:lang w:val="id-ID"/>
        </w:rPr>
        <w:t xml:space="preserve"> </w:t>
      </w:r>
      <w:r w:rsidR="00542F49" w:rsidRPr="00542F49">
        <w:rPr>
          <w:b/>
          <w:bCs/>
          <w:spacing w:val="-2"/>
          <w:sz w:val="22"/>
          <w:szCs w:val="22"/>
          <w:lang w:val="id-ID"/>
        </w:rPr>
        <w:t>SM GENERAL AFFAIR</w:t>
      </w:r>
      <w:r w:rsidR="00742CD4" w:rsidRPr="003B59DD">
        <w:rPr>
          <w:bCs/>
          <w:spacing w:val="-2"/>
          <w:sz w:val="22"/>
          <w:szCs w:val="22"/>
          <w:lang w:val="id-ID"/>
        </w:rPr>
        <w:t>,</w:t>
      </w:r>
      <w:r w:rsidR="00742CD4" w:rsidRPr="003B59DD">
        <w:rPr>
          <w:b/>
          <w:bCs/>
          <w:spacing w:val="-2"/>
          <w:sz w:val="22"/>
          <w:szCs w:val="22"/>
          <w:lang w:val="id-ID"/>
        </w:rPr>
        <w:t xml:space="preserve"> </w:t>
      </w:r>
      <w:r w:rsidR="00742CD4" w:rsidRPr="003B59DD">
        <w:rPr>
          <w:bCs/>
          <w:spacing w:val="-2"/>
          <w:sz w:val="22"/>
          <w:szCs w:val="22"/>
          <w:lang w:val="id-ID"/>
        </w:rPr>
        <w:t>yang selanjutnya disebut sebagai</w:t>
      </w:r>
      <w:r w:rsidR="00742CD4" w:rsidRPr="00327F4C">
        <w:rPr>
          <w:bCs/>
          <w:spacing w:val="-2"/>
          <w:sz w:val="22"/>
          <w:szCs w:val="22"/>
          <w:lang w:val="id-ID"/>
        </w:rPr>
        <w:t xml:space="preserve"> </w:t>
      </w:r>
      <w:r w:rsidRPr="00327F4C">
        <w:rPr>
          <w:b/>
          <w:bCs/>
          <w:sz w:val="22"/>
          <w:szCs w:val="22"/>
          <w:lang w:val="id-ID"/>
        </w:rPr>
        <w:t>“TELKOM”.</w:t>
      </w:r>
    </w:p>
    <w:p w14:paraId="4AE87624" w14:textId="77777777" w:rsidR="00F744D0" w:rsidRPr="002B4400" w:rsidRDefault="00F744D0" w:rsidP="00BD2C43">
      <w:pPr>
        <w:autoSpaceDE w:val="0"/>
        <w:spacing w:after="0"/>
        <w:ind w:left="432" w:hanging="432"/>
        <w:rPr>
          <w:b/>
          <w:bCs/>
          <w:sz w:val="10"/>
          <w:szCs w:val="10"/>
          <w:lang w:val="id-ID"/>
        </w:rPr>
      </w:pPr>
    </w:p>
    <w:p w14:paraId="1784CB5B" w14:textId="085DE799" w:rsidR="001B087F" w:rsidRPr="00327F4C" w:rsidRDefault="001B087F" w:rsidP="00615204">
      <w:pPr>
        <w:autoSpaceDE w:val="0"/>
        <w:spacing w:after="0"/>
        <w:ind w:left="432" w:hanging="432"/>
        <w:rPr>
          <w:b/>
          <w:noProof/>
          <w:spacing w:val="-2"/>
          <w:sz w:val="22"/>
          <w:szCs w:val="22"/>
          <w:lang w:val="id-ID"/>
        </w:rPr>
      </w:pPr>
      <w:r w:rsidRPr="003706E0">
        <w:rPr>
          <w:b/>
          <w:spacing w:val="-2"/>
          <w:sz w:val="22"/>
          <w:szCs w:val="22"/>
          <w:lang w:val="id-ID"/>
        </w:rPr>
        <w:t>II</w:t>
      </w:r>
      <w:r w:rsidRPr="003706E0">
        <w:rPr>
          <w:b/>
          <w:spacing w:val="-2"/>
          <w:sz w:val="22"/>
          <w:szCs w:val="22"/>
          <w:lang w:val="id-ID"/>
        </w:rPr>
        <w:tab/>
      </w:r>
      <w:r w:rsidR="005060CA" w:rsidRPr="00397386">
        <w:rPr>
          <w:b/>
          <w:spacing w:val="-2"/>
          <w:sz w:val="22"/>
          <w:szCs w:val="22"/>
          <w:lang w:val="id-ID"/>
          <w:rPrChange w:id="0" w:author="IDA" w:date="2022-04-28T09:57:00Z">
            <w:rPr>
              <w:b/>
              <w:spacing w:val="-2"/>
              <w:sz w:val="22"/>
              <w:szCs w:val="22"/>
              <w:highlight w:val="yellow"/>
              <w:lang w:val="id-ID"/>
            </w:rPr>
          </w:rPrChange>
        </w:rPr>
        <w:t>KJPP FEBRIMAN SIREGAR DAN REKAN,</w:t>
      </w:r>
      <w:r w:rsidR="005060CA" w:rsidRPr="00397386">
        <w:rPr>
          <w:bCs/>
          <w:spacing w:val="-2"/>
          <w:sz w:val="22"/>
          <w:szCs w:val="22"/>
          <w:lang w:val="id-ID"/>
          <w:rPrChange w:id="1" w:author="IDA" w:date="2022-04-28T09:57:00Z">
            <w:rPr>
              <w:bCs/>
              <w:spacing w:val="-2"/>
              <w:sz w:val="22"/>
              <w:szCs w:val="22"/>
              <w:highlight w:val="yellow"/>
              <w:lang w:val="id-ID"/>
            </w:rPr>
          </w:rPrChange>
        </w:rPr>
        <w:t xml:space="preserve"> NPWP: 03.257.957.5-019.000, suatu kantor jasa penilai publik yang berkedudukan di Jakarta dan berkantor di Komplek Grand Wijaya Center Jalan Wijaya II Blok F No. 36 B Kelurahan Pulo, Kecamatan Kebayoran Baru, Jakarta Selatan 12160, dalam perbuatan hukum ini diwakili secara sah oleh</w:t>
      </w:r>
      <w:r w:rsidR="005060CA" w:rsidRPr="00397386">
        <w:rPr>
          <w:b/>
          <w:spacing w:val="-2"/>
          <w:sz w:val="22"/>
          <w:szCs w:val="22"/>
          <w:lang w:val="id-ID"/>
          <w:rPrChange w:id="2" w:author="IDA" w:date="2022-04-28T09:57:00Z">
            <w:rPr>
              <w:b/>
              <w:spacing w:val="-2"/>
              <w:sz w:val="22"/>
              <w:szCs w:val="22"/>
              <w:highlight w:val="yellow"/>
              <w:lang w:val="id-ID"/>
            </w:rPr>
          </w:rPrChange>
        </w:rPr>
        <w:t xml:space="preserve"> </w:t>
      </w:r>
      <w:ins w:id="3" w:author="IDA" w:date="2022-04-28T09:58:00Z">
        <w:r w:rsidR="00397386">
          <w:rPr>
            <w:b/>
            <w:spacing w:val="-2"/>
            <w:sz w:val="22"/>
            <w:szCs w:val="22"/>
            <w:lang w:val="id-ID"/>
          </w:rPr>
          <w:t>FEBRIMAN</w:t>
        </w:r>
      </w:ins>
      <w:del w:id="4" w:author="IDA" w:date="2022-04-28T09:58:00Z">
        <w:r w:rsidR="005060CA" w:rsidRPr="00397386" w:rsidDel="00397386">
          <w:rPr>
            <w:b/>
            <w:spacing w:val="-2"/>
            <w:sz w:val="22"/>
            <w:szCs w:val="22"/>
            <w:lang w:val="id-ID"/>
            <w:rPrChange w:id="5" w:author="IDA" w:date="2022-04-28T09:57:00Z">
              <w:rPr>
                <w:b/>
                <w:spacing w:val="-2"/>
                <w:sz w:val="22"/>
                <w:szCs w:val="22"/>
                <w:highlight w:val="yellow"/>
                <w:lang w:val="id-ID"/>
              </w:rPr>
            </w:rPrChange>
          </w:rPr>
          <w:delText>SYAFYAN T</w:delText>
        </w:r>
      </w:del>
      <w:del w:id="6" w:author="IDA" w:date="2022-04-28T09:57:00Z">
        <w:r w:rsidR="005060CA" w:rsidRPr="00397386" w:rsidDel="00397386">
          <w:rPr>
            <w:b/>
            <w:spacing w:val="-2"/>
            <w:sz w:val="22"/>
            <w:szCs w:val="22"/>
            <w:lang w:val="id-ID"/>
            <w:rPrChange w:id="7" w:author="IDA" w:date="2022-04-28T09:57:00Z">
              <w:rPr>
                <w:b/>
                <w:spacing w:val="-2"/>
                <w:sz w:val="22"/>
                <w:szCs w:val="22"/>
                <w:highlight w:val="yellow"/>
                <w:lang w:val="id-ID"/>
              </w:rPr>
            </w:rPrChange>
          </w:rPr>
          <w:delText>UARA</w:delText>
        </w:r>
      </w:del>
      <w:r w:rsidR="005060CA" w:rsidRPr="00397386">
        <w:rPr>
          <w:b/>
          <w:spacing w:val="-2"/>
          <w:sz w:val="22"/>
          <w:szCs w:val="22"/>
          <w:lang w:val="id-ID"/>
          <w:rPrChange w:id="8" w:author="IDA" w:date="2022-04-28T09:57:00Z">
            <w:rPr>
              <w:b/>
              <w:spacing w:val="-2"/>
              <w:sz w:val="22"/>
              <w:szCs w:val="22"/>
              <w:highlight w:val="yellow"/>
              <w:lang w:val="id-ID"/>
            </w:rPr>
          </w:rPrChange>
        </w:rPr>
        <w:t xml:space="preserve"> M. SIREGAR, S</w:t>
      </w:r>
      <w:ins w:id="9" w:author="IDA" w:date="2022-04-28T14:32:00Z">
        <w:r w:rsidR="00236513">
          <w:rPr>
            <w:b/>
            <w:spacing w:val="-2"/>
            <w:sz w:val="22"/>
            <w:szCs w:val="22"/>
            <w:lang w:val="id-ID"/>
          </w:rPr>
          <w:t>T, MM , MAPPI</w:t>
        </w:r>
      </w:ins>
      <w:ins w:id="10" w:author="IDA" w:date="2022-04-28T14:33:00Z">
        <w:r w:rsidR="00236513">
          <w:rPr>
            <w:b/>
            <w:spacing w:val="-2"/>
            <w:sz w:val="22"/>
            <w:szCs w:val="22"/>
            <w:lang w:val="id-ID"/>
          </w:rPr>
          <w:t xml:space="preserve"> (Cert)</w:t>
        </w:r>
      </w:ins>
      <w:del w:id="11" w:author="IDA" w:date="2022-04-28T14:32:00Z">
        <w:r w:rsidR="005060CA" w:rsidRPr="00397386" w:rsidDel="00236513">
          <w:rPr>
            <w:b/>
            <w:spacing w:val="-2"/>
            <w:sz w:val="22"/>
            <w:szCs w:val="22"/>
            <w:lang w:val="id-ID"/>
            <w:rPrChange w:id="12" w:author="IDA" w:date="2022-04-28T09:57:00Z">
              <w:rPr>
                <w:b/>
                <w:spacing w:val="-2"/>
                <w:sz w:val="22"/>
                <w:szCs w:val="22"/>
                <w:highlight w:val="yellow"/>
                <w:lang w:val="id-ID"/>
              </w:rPr>
            </w:rPrChange>
          </w:rPr>
          <w:delText>E</w:delText>
        </w:r>
      </w:del>
      <w:r w:rsidR="005060CA" w:rsidRPr="00397386">
        <w:rPr>
          <w:bCs/>
          <w:spacing w:val="-2"/>
          <w:sz w:val="22"/>
          <w:szCs w:val="22"/>
          <w:lang w:val="id-ID"/>
          <w:rPrChange w:id="13" w:author="IDA" w:date="2022-04-28T09:57:00Z">
            <w:rPr>
              <w:bCs/>
              <w:spacing w:val="-2"/>
              <w:sz w:val="22"/>
              <w:szCs w:val="22"/>
              <w:highlight w:val="yellow"/>
              <w:lang w:val="id-ID"/>
            </w:rPr>
          </w:rPrChange>
        </w:rPr>
        <w:t xml:space="preserve">, dalam kedudukannya sebagai </w:t>
      </w:r>
      <w:ins w:id="14" w:author="IDA" w:date="2022-04-28T14:33:00Z">
        <w:r w:rsidR="00236513">
          <w:rPr>
            <w:b/>
            <w:spacing w:val="-2"/>
            <w:sz w:val="22"/>
            <w:szCs w:val="22"/>
            <w:lang w:val="id-ID"/>
          </w:rPr>
          <w:t>PEMIMPIN R</w:t>
        </w:r>
      </w:ins>
      <w:del w:id="15" w:author="IDA" w:date="2022-04-28T14:33:00Z">
        <w:r w:rsidR="005060CA" w:rsidRPr="00397386" w:rsidDel="00236513">
          <w:rPr>
            <w:b/>
            <w:spacing w:val="-2"/>
            <w:sz w:val="22"/>
            <w:szCs w:val="22"/>
            <w:lang w:val="id-ID"/>
            <w:rPrChange w:id="16" w:author="IDA" w:date="2022-04-28T09:57:00Z">
              <w:rPr>
                <w:b/>
                <w:spacing w:val="-2"/>
                <w:sz w:val="22"/>
                <w:szCs w:val="22"/>
                <w:highlight w:val="yellow"/>
                <w:lang w:val="id-ID"/>
              </w:rPr>
            </w:rPrChange>
          </w:rPr>
          <w:delText>R</w:delText>
        </w:r>
      </w:del>
      <w:r w:rsidR="005060CA" w:rsidRPr="00397386">
        <w:rPr>
          <w:b/>
          <w:spacing w:val="-2"/>
          <w:sz w:val="22"/>
          <w:szCs w:val="22"/>
          <w:lang w:val="id-ID"/>
          <w:rPrChange w:id="17" w:author="IDA" w:date="2022-04-28T09:57:00Z">
            <w:rPr>
              <w:b/>
              <w:spacing w:val="-2"/>
              <w:sz w:val="22"/>
              <w:szCs w:val="22"/>
              <w:highlight w:val="yellow"/>
              <w:lang w:val="id-ID"/>
            </w:rPr>
          </w:rPrChange>
        </w:rPr>
        <w:t>EKAN</w:t>
      </w:r>
      <w:r w:rsidR="005060CA" w:rsidRPr="00397386">
        <w:rPr>
          <w:bCs/>
          <w:spacing w:val="-2"/>
          <w:sz w:val="22"/>
          <w:szCs w:val="22"/>
          <w:lang w:val="id-ID"/>
          <w:rPrChange w:id="18" w:author="IDA" w:date="2022-04-28T09:57:00Z">
            <w:rPr>
              <w:bCs/>
              <w:spacing w:val="-2"/>
              <w:sz w:val="22"/>
              <w:szCs w:val="22"/>
              <w:highlight w:val="yellow"/>
              <w:lang w:val="id-ID"/>
            </w:rPr>
          </w:rPrChange>
        </w:rPr>
        <w:t xml:space="preserve">, yang selanjutnya dalam Perjanjian disebut sebagai </w:t>
      </w:r>
      <w:r w:rsidR="005060CA" w:rsidRPr="00397386">
        <w:rPr>
          <w:b/>
          <w:spacing w:val="-2"/>
          <w:sz w:val="22"/>
          <w:szCs w:val="22"/>
          <w:lang w:val="id-ID"/>
          <w:rPrChange w:id="19" w:author="IDA" w:date="2022-04-28T09:57:00Z">
            <w:rPr>
              <w:b/>
              <w:spacing w:val="-2"/>
              <w:sz w:val="22"/>
              <w:szCs w:val="22"/>
              <w:highlight w:val="yellow"/>
              <w:lang w:val="id-ID"/>
            </w:rPr>
          </w:rPrChange>
        </w:rPr>
        <w:t>“MITRA”.</w:t>
      </w:r>
    </w:p>
    <w:p w14:paraId="5C7A300F" w14:textId="77777777" w:rsidR="001B087F" w:rsidRPr="002B4400" w:rsidRDefault="001B087F" w:rsidP="001B087F">
      <w:pPr>
        <w:autoSpaceDE w:val="0"/>
        <w:spacing w:after="0"/>
        <w:ind w:left="432" w:hanging="432"/>
        <w:rPr>
          <w:bCs/>
          <w:sz w:val="10"/>
          <w:szCs w:val="10"/>
          <w:lang w:val="id-ID"/>
        </w:rPr>
      </w:pPr>
    </w:p>
    <w:p w14:paraId="56929B07" w14:textId="43DA8A0A" w:rsidR="001B087F" w:rsidRPr="00327F4C" w:rsidRDefault="001B087F" w:rsidP="001B087F">
      <w:pPr>
        <w:spacing w:after="0"/>
        <w:ind w:left="0" w:firstLine="0"/>
        <w:rPr>
          <w:spacing w:val="-2"/>
          <w:sz w:val="22"/>
          <w:szCs w:val="22"/>
          <w:lang w:val="id-ID"/>
        </w:rPr>
      </w:pPr>
      <w:r w:rsidRPr="003706E0">
        <w:rPr>
          <w:spacing w:val="-2"/>
          <w:sz w:val="22"/>
          <w:szCs w:val="22"/>
          <w:lang w:val="id-ID"/>
        </w:rPr>
        <w:t xml:space="preserve">TELKOM dan </w:t>
      </w:r>
      <w:r w:rsidR="00327F4C">
        <w:rPr>
          <w:noProof/>
          <w:spacing w:val="-2"/>
          <w:sz w:val="22"/>
          <w:szCs w:val="22"/>
          <w:lang w:val="id-ID"/>
        </w:rPr>
        <w:t>MITRA</w:t>
      </w:r>
      <w:r w:rsidRPr="003706E0">
        <w:rPr>
          <w:spacing w:val="-2"/>
          <w:sz w:val="22"/>
          <w:szCs w:val="22"/>
          <w:lang w:val="id-ID"/>
        </w:rPr>
        <w:t xml:space="preserve"> secara bersama-sama disebut “Para Pihak” dan secara sendiri-sendiri disebut juga “Pihak”.</w:t>
      </w:r>
    </w:p>
    <w:p w14:paraId="515236F4" w14:textId="77777777" w:rsidR="001B087F" w:rsidRPr="002B4400" w:rsidRDefault="001B087F" w:rsidP="001B087F">
      <w:pPr>
        <w:spacing w:after="0"/>
        <w:ind w:left="0" w:firstLine="0"/>
        <w:rPr>
          <w:spacing w:val="-2"/>
          <w:sz w:val="10"/>
          <w:szCs w:val="10"/>
          <w:lang w:val="id-ID"/>
        </w:rPr>
      </w:pPr>
    </w:p>
    <w:p w14:paraId="5A131F8E" w14:textId="77777777" w:rsidR="001B087F" w:rsidRPr="003706E0" w:rsidRDefault="001B087F" w:rsidP="001B087F">
      <w:pPr>
        <w:ind w:left="0" w:firstLine="0"/>
        <w:rPr>
          <w:sz w:val="22"/>
          <w:szCs w:val="22"/>
          <w:lang w:val="id-ID"/>
        </w:rPr>
      </w:pPr>
      <w:r w:rsidRPr="003706E0">
        <w:rPr>
          <w:sz w:val="22"/>
          <w:szCs w:val="22"/>
          <w:lang w:val="id-ID"/>
        </w:rPr>
        <w:t xml:space="preserve">Dengan terlebih </w:t>
      </w:r>
      <w:r w:rsidRPr="003706E0">
        <w:rPr>
          <w:spacing w:val="-2"/>
          <w:sz w:val="22"/>
          <w:szCs w:val="22"/>
          <w:lang w:val="id-ID"/>
        </w:rPr>
        <w:t>dahulu</w:t>
      </w:r>
      <w:r w:rsidRPr="003706E0">
        <w:rPr>
          <w:sz w:val="22"/>
          <w:szCs w:val="22"/>
          <w:lang w:val="id-ID"/>
        </w:rPr>
        <w:t xml:space="preserve"> mempertimbangkan hal-hal sebagai berikut:</w:t>
      </w:r>
    </w:p>
    <w:p w14:paraId="4E4F03BA" w14:textId="113180E2" w:rsidR="0075333C" w:rsidRDefault="0075333C" w:rsidP="002B4400">
      <w:pPr>
        <w:pStyle w:val="BodyTextIndent3"/>
        <w:numPr>
          <w:ilvl w:val="0"/>
          <w:numId w:val="5"/>
        </w:numPr>
        <w:tabs>
          <w:tab w:val="clear" w:pos="1065"/>
          <w:tab w:val="clear" w:pos="9072"/>
        </w:tabs>
        <w:spacing w:before="0" w:line="240" w:lineRule="auto"/>
        <w:ind w:left="426" w:hanging="426"/>
        <w:rPr>
          <w:sz w:val="22"/>
          <w:szCs w:val="22"/>
          <w:lang w:val="id-ID"/>
        </w:rPr>
      </w:pPr>
      <w:r w:rsidRPr="003706E0">
        <w:rPr>
          <w:sz w:val="22"/>
          <w:szCs w:val="22"/>
          <w:lang w:val="id-ID"/>
        </w:rPr>
        <w:t xml:space="preserve">bahwa TELKOM berkehendak untuk mengadakan </w:t>
      </w:r>
      <w:r w:rsidRPr="00327F4C">
        <w:rPr>
          <w:sz w:val="22"/>
          <w:szCs w:val="22"/>
          <w:lang w:val="id-ID"/>
        </w:rPr>
        <w:t>Pekerjaan</w:t>
      </w:r>
      <w:r w:rsidRPr="003706E0">
        <w:rPr>
          <w:sz w:val="22"/>
          <w:szCs w:val="22"/>
          <w:lang w:val="id-ID"/>
        </w:rPr>
        <w:t xml:space="preserve"> dimaksud </w:t>
      </w:r>
      <w:r w:rsidRPr="00327F4C">
        <w:rPr>
          <w:sz w:val="22"/>
          <w:szCs w:val="22"/>
          <w:lang w:val="id-ID"/>
        </w:rPr>
        <w:t>P</w:t>
      </w:r>
      <w:r w:rsidRPr="003706E0">
        <w:rPr>
          <w:sz w:val="22"/>
          <w:szCs w:val="22"/>
          <w:lang w:val="id-ID"/>
        </w:rPr>
        <w:t xml:space="preserve">erjanjian ini, dengan cara </w:t>
      </w:r>
      <w:r w:rsidRPr="003706E0">
        <w:rPr>
          <w:noProof/>
          <w:sz w:val="22"/>
          <w:szCs w:val="22"/>
          <w:lang w:val="id-ID"/>
        </w:rPr>
        <w:t>Penunjukan Langsung</w:t>
      </w:r>
      <w:r w:rsidRPr="003706E0">
        <w:rPr>
          <w:sz w:val="22"/>
          <w:szCs w:val="22"/>
          <w:lang w:val="id-ID"/>
        </w:rPr>
        <w:t>;</w:t>
      </w:r>
    </w:p>
    <w:p w14:paraId="03856AC7" w14:textId="4CF1CB85" w:rsidR="001B087F" w:rsidRDefault="00AA0B19" w:rsidP="00B4455C">
      <w:pPr>
        <w:pStyle w:val="BodyTextIndent3"/>
        <w:numPr>
          <w:ilvl w:val="0"/>
          <w:numId w:val="5"/>
        </w:numPr>
        <w:tabs>
          <w:tab w:val="clear" w:pos="1065"/>
        </w:tabs>
        <w:spacing w:line="240" w:lineRule="auto"/>
        <w:ind w:left="426" w:hanging="426"/>
        <w:rPr>
          <w:noProof/>
          <w:sz w:val="22"/>
          <w:szCs w:val="22"/>
          <w:lang w:val="id-ID"/>
        </w:rPr>
      </w:pPr>
      <w:r w:rsidRPr="003F6F53">
        <w:rPr>
          <w:sz w:val="22"/>
          <w:szCs w:val="22"/>
          <w:lang w:val="id-ID"/>
        </w:rPr>
        <w:t xml:space="preserve">bahwa TELKOM telah mengirimkan </w:t>
      </w:r>
      <w:r w:rsidR="002F7EED" w:rsidRPr="00327F4C">
        <w:rPr>
          <w:sz w:val="22"/>
          <w:szCs w:val="22"/>
          <w:lang w:val="id-ID"/>
        </w:rPr>
        <w:t>s</w:t>
      </w:r>
      <w:r w:rsidR="00962E46" w:rsidRPr="00327F4C">
        <w:rPr>
          <w:sz w:val="22"/>
          <w:szCs w:val="22"/>
          <w:lang w:val="id-ID"/>
        </w:rPr>
        <w:t xml:space="preserve">urat </w:t>
      </w:r>
      <w:r w:rsidR="002F7EED" w:rsidRPr="00327F4C">
        <w:rPr>
          <w:sz w:val="22"/>
          <w:szCs w:val="22"/>
          <w:lang w:val="id-ID"/>
        </w:rPr>
        <w:t xml:space="preserve">kepada </w:t>
      </w:r>
      <w:r w:rsidR="00327F4C">
        <w:rPr>
          <w:sz w:val="22"/>
          <w:szCs w:val="22"/>
          <w:lang w:val="id-ID"/>
        </w:rPr>
        <w:t>MITRA</w:t>
      </w:r>
      <w:r w:rsidR="002F7EED" w:rsidRPr="00327F4C">
        <w:rPr>
          <w:sz w:val="22"/>
          <w:szCs w:val="22"/>
          <w:lang w:val="id-ID"/>
        </w:rPr>
        <w:t xml:space="preserve"> </w:t>
      </w:r>
      <w:r w:rsidR="00962E46" w:rsidRPr="00327F4C">
        <w:rPr>
          <w:sz w:val="22"/>
          <w:szCs w:val="22"/>
          <w:lang w:val="id-ID"/>
        </w:rPr>
        <w:t xml:space="preserve">Nomor: </w:t>
      </w:r>
      <w:r w:rsidR="00962E46" w:rsidRPr="00327F4C">
        <w:rPr>
          <w:noProof/>
          <w:sz w:val="22"/>
          <w:szCs w:val="22"/>
          <w:lang w:val="id-ID"/>
        </w:rPr>
        <w:t>Tel.</w:t>
      </w:r>
      <w:r w:rsidR="005060CA" w:rsidRPr="0046098E">
        <w:rPr>
          <w:noProof/>
          <w:sz w:val="22"/>
          <w:szCs w:val="22"/>
          <w:lang w:val="id-ID"/>
        </w:rPr>
        <w:t>85</w:t>
      </w:r>
      <w:r w:rsidR="00962E46" w:rsidRPr="00327F4C">
        <w:rPr>
          <w:noProof/>
          <w:sz w:val="22"/>
          <w:szCs w:val="22"/>
          <w:lang w:val="id-ID"/>
        </w:rPr>
        <w:t>/LG 200/AMC-1</w:t>
      </w:r>
      <w:r w:rsidR="00327F4C" w:rsidRPr="00327F4C">
        <w:rPr>
          <w:noProof/>
          <w:sz w:val="22"/>
          <w:szCs w:val="22"/>
          <w:lang w:val="id-ID"/>
        </w:rPr>
        <w:t>0</w:t>
      </w:r>
      <w:r w:rsidR="00327F4C" w:rsidRPr="00701408">
        <w:rPr>
          <w:noProof/>
          <w:sz w:val="22"/>
          <w:szCs w:val="22"/>
          <w:lang w:val="id-ID"/>
        </w:rPr>
        <w:t>4</w:t>
      </w:r>
      <w:r w:rsidR="00962E46" w:rsidRPr="00327F4C">
        <w:rPr>
          <w:noProof/>
          <w:sz w:val="22"/>
          <w:szCs w:val="22"/>
          <w:lang w:val="id-ID"/>
        </w:rPr>
        <w:t>00000/202</w:t>
      </w:r>
      <w:r w:rsidR="00A4509D" w:rsidRPr="00A4509D">
        <w:rPr>
          <w:noProof/>
          <w:sz w:val="22"/>
          <w:szCs w:val="22"/>
          <w:lang w:val="id-ID"/>
        </w:rPr>
        <w:t>2</w:t>
      </w:r>
      <w:r w:rsidR="00962E46" w:rsidRPr="00327F4C">
        <w:rPr>
          <w:noProof/>
          <w:sz w:val="22"/>
          <w:szCs w:val="22"/>
          <w:lang w:val="id-ID"/>
        </w:rPr>
        <w:t xml:space="preserve"> </w:t>
      </w:r>
      <w:r w:rsidR="00962E46" w:rsidRPr="001D53A1">
        <w:rPr>
          <w:noProof/>
          <w:sz w:val="22"/>
          <w:szCs w:val="22"/>
          <w:lang w:val="id-ID"/>
        </w:rPr>
        <w:t>tanggal</w:t>
      </w:r>
      <w:r w:rsidR="00962E46" w:rsidRPr="00327F4C">
        <w:rPr>
          <w:noProof/>
          <w:sz w:val="22"/>
          <w:szCs w:val="22"/>
          <w:lang w:val="id-ID"/>
        </w:rPr>
        <w:t xml:space="preserve"> </w:t>
      </w:r>
      <w:r w:rsidR="005060CA" w:rsidRPr="0046098E">
        <w:rPr>
          <w:noProof/>
          <w:sz w:val="22"/>
          <w:szCs w:val="22"/>
          <w:lang w:val="id-ID"/>
        </w:rPr>
        <w:t>6</w:t>
      </w:r>
      <w:r w:rsidR="0089094C" w:rsidRPr="00327F4C">
        <w:rPr>
          <w:noProof/>
          <w:sz w:val="22"/>
          <w:szCs w:val="22"/>
          <w:lang w:val="id-ID"/>
        </w:rPr>
        <w:t xml:space="preserve"> </w:t>
      </w:r>
      <w:r w:rsidR="005060CA" w:rsidRPr="0046098E">
        <w:rPr>
          <w:noProof/>
          <w:sz w:val="22"/>
          <w:szCs w:val="22"/>
          <w:lang w:val="id-ID"/>
        </w:rPr>
        <w:t>April</w:t>
      </w:r>
      <w:r w:rsidR="005060CA" w:rsidRPr="00327F4C">
        <w:rPr>
          <w:noProof/>
          <w:sz w:val="22"/>
          <w:szCs w:val="22"/>
          <w:lang w:val="id-ID"/>
        </w:rPr>
        <w:t xml:space="preserve"> </w:t>
      </w:r>
      <w:r w:rsidR="00962E46" w:rsidRPr="00327F4C">
        <w:rPr>
          <w:noProof/>
          <w:sz w:val="22"/>
          <w:szCs w:val="22"/>
          <w:lang w:val="id-ID"/>
        </w:rPr>
        <w:t>202</w:t>
      </w:r>
      <w:r w:rsidR="00A4509D" w:rsidRPr="00A4509D">
        <w:rPr>
          <w:noProof/>
          <w:sz w:val="22"/>
          <w:szCs w:val="22"/>
          <w:lang w:val="id-ID"/>
        </w:rPr>
        <w:t>2</w:t>
      </w:r>
      <w:r w:rsidR="0089094C" w:rsidRPr="00327F4C">
        <w:rPr>
          <w:noProof/>
          <w:sz w:val="22"/>
          <w:szCs w:val="22"/>
          <w:lang w:val="id-ID"/>
        </w:rPr>
        <w:t xml:space="preserve"> </w:t>
      </w:r>
      <w:r w:rsidR="00962E46" w:rsidRPr="00327F4C">
        <w:rPr>
          <w:noProof/>
          <w:sz w:val="22"/>
          <w:szCs w:val="22"/>
          <w:lang w:val="id-ID"/>
        </w:rPr>
        <w:t xml:space="preserve">perihal </w:t>
      </w:r>
      <w:r w:rsidR="0093331B" w:rsidRPr="00327F4C">
        <w:rPr>
          <w:noProof/>
          <w:sz w:val="22"/>
          <w:szCs w:val="22"/>
          <w:lang w:val="id-ID"/>
        </w:rPr>
        <w:t>Undangan Pengadaan</w:t>
      </w:r>
      <w:r w:rsidR="00DE5D12" w:rsidRPr="00DC0F05">
        <w:rPr>
          <w:noProof/>
          <w:sz w:val="22"/>
          <w:szCs w:val="22"/>
          <w:lang w:val="id-ID"/>
        </w:rPr>
        <w:t xml:space="preserve"> </w:t>
      </w:r>
      <w:r w:rsidR="006709F2" w:rsidRPr="0046098E">
        <w:rPr>
          <w:noProof/>
          <w:sz w:val="22"/>
          <w:szCs w:val="22"/>
          <w:lang w:val="id-ID"/>
        </w:rPr>
        <w:t>Jasa Konsultan KJPP untuk Penyusunan Owner Estimate di 2 (Dua) Lokasi</w:t>
      </w:r>
      <w:r w:rsidR="001B087F" w:rsidRPr="00B4455C">
        <w:rPr>
          <w:sz w:val="22"/>
          <w:szCs w:val="22"/>
          <w:lang w:val="id-ID"/>
        </w:rPr>
        <w:t>;</w:t>
      </w:r>
    </w:p>
    <w:p w14:paraId="219FE878" w14:textId="2DEAA311" w:rsidR="00EE55D4" w:rsidRPr="00EE55D4" w:rsidRDefault="00EE55D4" w:rsidP="00EE55D4">
      <w:pPr>
        <w:pStyle w:val="BodyTextIndent3"/>
        <w:numPr>
          <w:ilvl w:val="0"/>
          <w:numId w:val="5"/>
        </w:numPr>
        <w:tabs>
          <w:tab w:val="clear" w:pos="1065"/>
        </w:tabs>
        <w:spacing w:line="276" w:lineRule="auto"/>
        <w:ind w:left="426" w:hanging="426"/>
        <w:rPr>
          <w:sz w:val="22"/>
          <w:szCs w:val="22"/>
          <w:lang w:val="id-ID"/>
        </w:rPr>
      </w:pPr>
      <w:r w:rsidRPr="005E6776">
        <w:rPr>
          <w:sz w:val="22"/>
          <w:szCs w:val="22"/>
          <w:lang w:val="id-ID"/>
        </w:rPr>
        <w:t xml:space="preserve">bahwa Rapat Penjelasan tanggal telah dilaksanakan tanggal </w:t>
      </w:r>
      <w:r w:rsidR="006709F2">
        <w:rPr>
          <w:noProof/>
          <w:sz w:val="22"/>
          <w:szCs w:val="22"/>
          <w:lang w:val="sv-SE"/>
        </w:rPr>
        <w:t>8</w:t>
      </w:r>
      <w:r w:rsidR="00DE5D12" w:rsidRPr="005E6776">
        <w:rPr>
          <w:noProof/>
          <w:sz w:val="22"/>
          <w:szCs w:val="22"/>
          <w:lang w:val="id-ID"/>
        </w:rPr>
        <w:t xml:space="preserve"> </w:t>
      </w:r>
      <w:r w:rsidR="006709F2">
        <w:rPr>
          <w:noProof/>
          <w:sz w:val="22"/>
          <w:szCs w:val="22"/>
          <w:lang w:val="sv-SE"/>
        </w:rPr>
        <w:t>April</w:t>
      </w:r>
      <w:r w:rsidR="006709F2" w:rsidRPr="005E6776">
        <w:rPr>
          <w:noProof/>
          <w:sz w:val="22"/>
          <w:szCs w:val="22"/>
          <w:lang w:val="id-ID"/>
        </w:rPr>
        <w:t xml:space="preserve"> </w:t>
      </w:r>
      <w:r w:rsidRPr="005E6776">
        <w:rPr>
          <w:noProof/>
          <w:sz w:val="22"/>
          <w:szCs w:val="22"/>
          <w:lang w:val="id-ID"/>
        </w:rPr>
        <w:t>202</w:t>
      </w:r>
      <w:r w:rsidR="00467539" w:rsidRPr="00467539">
        <w:rPr>
          <w:noProof/>
          <w:sz w:val="22"/>
          <w:szCs w:val="22"/>
          <w:lang w:val="id-ID"/>
        </w:rPr>
        <w:t>2</w:t>
      </w:r>
      <w:r w:rsidRPr="005E6776">
        <w:rPr>
          <w:noProof/>
          <w:sz w:val="22"/>
          <w:szCs w:val="22"/>
          <w:lang w:val="id-ID"/>
        </w:rPr>
        <w:t>;</w:t>
      </w:r>
    </w:p>
    <w:p w14:paraId="305DFC75" w14:textId="3566A141" w:rsidR="001B087F" w:rsidRPr="00962033" w:rsidRDefault="00AA0B19" w:rsidP="002B4400">
      <w:pPr>
        <w:pStyle w:val="BodyTextIndent3"/>
        <w:numPr>
          <w:ilvl w:val="0"/>
          <w:numId w:val="5"/>
        </w:numPr>
        <w:tabs>
          <w:tab w:val="clear" w:pos="1065"/>
          <w:tab w:val="clear" w:pos="9072"/>
        </w:tabs>
        <w:spacing w:before="0" w:line="240" w:lineRule="auto"/>
        <w:ind w:left="426" w:hanging="426"/>
        <w:rPr>
          <w:sz w:val="22"/>
          <w:szCs w:val="22"/>
          <w:lang w:val="id-ID"/>
          <w:rPrChange w:id="20" w:author="IDA" w:date="2022-04-28T14:00:00Z">
            <w:rPr>
              <w:sz w:val="22"/>
              <w:szCs w:val="22"/>
              <w:lang w:val="id-ID"/>
            </w:rPr>
          </w:rPrChange>
        </w:rPr>
      </w:pPr>
      <w:r w:rsidRPr="00E143D2">
        <w:rPr>
          <w:sz w:val="22"/>
          <w:szCs w:val="22"/>
          <w:lang w:val="id-ID"/>
        </w:rPr>
        <w:t xml:space="preserve">bahwa </w:t>
      </w:r>
      <w:r w:rsidR="00327F4C" w:rsidRPr="00E143D2">
        <w:rPr>
          <w:noProof/>
          <w:sz w:val="22"/>
          <w:szCs w:val="22"/>
          <w:lang w:val="id-ID"/>
        </w:rPr>
        <w:t>MITRA</w:t>
      </w:r>
      <w:r w:rsidRPr="00E143D2">
        <w:rPr>
          <w:sz w:val="22"/>
          <w:szCs w:val="22"/>
          <w:lang w:val="id-ID"/>
        </w:rPr>
        <w:t xml:space="preserve"> telah mengirimkan </w:t>
      </w:r>
      <w:r w:rsidR="002F7EED" w:rsidRPr="00A36E45">
        <w:rPr>
          <w:sz w:val="22"/>
          <w:szCs w:val="22"/>
          <w:lang w:val="id-ID"/>
        </w:rPr>
        <w:t>surat</w:t>
      </w:r>
      <w:r w:rsidRPr="00E143D2">
        <w:rPr>
          <w:sz w:val="22"/>
          <w:szCs w:val="22"/>
          <w:lang w:val="id-ID"/>
        </w:rPr>
        <w:t xml:space="preserve"> kepada TELKOM </w:t>
      </w:r>
      <w:commentRangeStart w:id="21"/>
      <w:r w:rsidR="005F570F" w:rsidRPr="00962033">
        <w:rPr>
          <w:noProof/>
          <w:sz w:val="22"/>
          <w:szCs w:val="22"/>
          <w:lang w:val="id-ID"/>
          <w:rPrChange w:id="22" w:author="IDA" w:date="2022-04-28T14:00:00Z">
            <w:rPr>
              <w:noProof/>
              <w:sz w:val="22"/>
              <w:szCs w:val="22"/>
              <w:highlight w:val="yellow"/>
              <w:lang w:val="id-ID"/>
            </w:rPr>
          </w:rPrChange>
        </w:rPr>
        <w:t>Nomor:</w:t>
      </w:r>
      <w:ins w:id="23" w:author="IDA" w:date="2022-04-28T14:01:00Z">
        <w:r w:rsidR="00962033">
          <w:rPr>
            <w:noProof/>
            <w:sz w:val="22"/>
            <w:szCs w:val="22"/>
            <w:lang w:val="id-ID"/>
          </w:rPr>
          <w:t xml:space="preserve"> 222C/PNW/PA-FSR/IV/2022</w:t>
        </w:r>
      </w:ins>
      <w:del w:id="24" w:author="IDA" w:date="2022-04-28T14:01:00Z">
        <w:r w:rsidR="005F570F" w:rsidRPr="00962033" w:rsidDel="00962033">
          <w:rPr>
            <w:noProof/>
            <w:sz w:val="22"/>
            <w:szCs w:val="22"/>
            <w:lang w:val="id-ID"/>
            <w:rPrChange w:id="25" w:author="IDA" w:date="2022-04-28T14:00:00Z">
              <w:rPr>
                <w:noProof/>
                <w:sz w:val="22"/>
                <w:szCs w:val="22"/>
                <w:highlight w:val="yellow"/>
                <w:lang w:val="id-ID"/>
              </w:rPr>
            </w:rPrChange>
          </w:rPr>
          <w:delText xml:space="preserve"> …..</w:delText>
        </w:r>
      </w:del>
      <w:r w:rsidR="005F570F" w:rsidRPr="00962033">
        <w:rPr>
          <w:noProof/>
          <w:sz w:val="22"/>
          <w:szCs w:val="22"/>
          <w:lang w:val="id-ID"/>
          <w:rPrChange w:id="26" w:author="IDA" w:date="2022-04-28T14:00:00Z">
            <w:rPr>
              <w:noProof/>
              <w:sz w:val="22"/>
              <w:szCs w:val="22"/>
              <w:highlight w:val="yellow"/>
              <w:lang w:val="id-ID"/>
            </w:rPr>
          </w:rPrChange>
        </w:rPr>
        <w:t xml:space="preserve"> tanggal</w:t>
      </w:r>
      <w:ins w:id="27" w:author="IDA" w:date="2022-04-28T14:01:00Z">
        <w:r w:rsidR="00962033">
          <w:rPr>
            <w:noProof/>
            <w:sz w:val="22"/>
            <w:szCs w:val="22"/>
            <w:lang w:val="id-ID"/>
          </w:rPr>
          <w:t xml:space="preserve"> 13 April 2022 </w:t>
        </w:r>
      </w:ins>
      <w:del w:id="28" w:author="IDA" w:date="2022-04-28T14:01:00Z">
        <w:r w:rsidR="005F570F" w:rsidRPr="00962033" w:rsidDel="00962033">
          <w:rPr>
            <w:noProof/>
            <w:sz w:val="22"/>
            <w:szCs w:val="22"/>
            <w:lang w:val="id-ID"/>
            <w:rPrChange w:id="29" w:author="IDA" w:date="2022-04-28T14:00:00Z">
              <w:rPr>
                <w:noProof/>
                <w:sz w:val="22"/>
                <w:szCs w:val="22"/>
                <w:highlight w:val="yellow"/>
                <w:lang w:val="id-ID"/>
              </w:rPr>
            </w:rPrChange>
          </w:rPr>
          <w:delText xml:space="preserve"> ……. </w:delText>
        </w:r>
      </w:del>
      <w:r w:rsidR="005F570F" w:rsidRPr="00962033">
        <w:rPr>
          <w:sz w:val="22"/>
          <w:szCs w:val="22"/>
          <w:lang w:val="id-ID"/>
          <w:rPrChange w:id="30" w:author="IDA" w:date="2022-04-28T14:00:00Z">
            <w:rPr>
              <w:sz w:val="22"/>
              <w:szCs w:val="22"/>
              <w:highlight w:val="yellow"/>
              <w:lang w:val="id-ID"/>
            </w:rPr>
          </w:rPrChange>
        </w:rPr>
        <w:t>perihal</w:t>
      </w:r>
      <w:ins w:id="31" w:author="IDA" w:date="2022-04-28T14:01:00Z">
        <w:r w:rsidR="00962033">
          <w:rPr>
            <w:sz w:val="22"/>
            <w:szCs w:val="22"/>
            <w:lang w:val="id-ID"/>
          </w:rPr>
          <w:t xml:space="preserve"> Penawaran Harga</w:t>
        </w:r>
      </w:ins>
      <w:del w:id="32" w:author="IDA" w:date="2022-04-28T14:01:00Z">
        <w:r w:rsidR="005F570F" w:rsidRPr="00962033" w:rsidDel="00962033">
          <w:rPr>
            <w:sz w:val="22"/>
            <w:szCs w:val="22"/>
            <w:lang w:val="id-ID"/>
            <w:rPrChange w:id="33" w:author="IDA" w:date="2022-04-28T14:00:00Z">
              <w:rPr>
                <w:sz w:val="22"/>
                <w:szCs w:val="22"/>
                <w:highlight w:val="yellow"/>
                <w:lang w:val="id-ID"/>
              </w:rPr>
            </w:rPrChange>
          </w:rPr>
          <w:delText xml:space="preserve"> …….</w:delText>
        </w:r>
      </w:del>
      <w:r w:rsidR="005F570F" w:rsidRPr="00962033">
        <w:rPr>
          <w:sz w:val="22"/>
          <w:szCs w:val="22"/>
          <w:lang w:val="id-ID"/>
          <w:rPrChange w:id="34" w:author="IDA" w:date="2022-04-28T14:00:00Z">
            <w:rPr>
              <w:sz w:val="22"/>
              <w:szCs w:val="22"/>
              <w:lang w:val="id-ID"/>
            </w:rPr>
          </w:rPrChange>
        </w:rPr>
        <w:t>;</w:t>
      </w:r>
      <w:commentRangeEnd w:id="21"/>
      <w:r w:rsidR="005F570F" w:rsidRPr="00962033">
        <w:rPr>
          <w:rStyle w:val="CommentReference"/>
          <w:lang w:val="en-US"/>
          <w:rPrChange w:id="35" w:author="IDA" w:date="2022-04-28T14:00:00Z">
            <w:rPr>
              <w:rStyle w:val="CommentReference"/>
              <w:lang w:val="en-US"/>
            </w:rPr>
          </w:rPrChange>
        </w:rPr>
        <w:commentReference w:id="21"/>
      </w:r>
    </w:p>
    <w:p w14:paraId="1F0E84DB" w14:textId="1C29979D" w:rsidR="00F118E5" w:rsidRPr="007B2F6B" w:rsidRDefault="00F118E5" w:rsidP="007B2F6B">
      <w:pPr>
        <w:pStyle w:val="BodyTextIndent3"/>
        <w:numPr>
          <w:ilvl w:val="0"/>
          <w:numId w:val="5"/>
        </w:numPr>
        <w:tabs>
          <w:tab w:val="clear" w:pos="1065"/>
          <w:tab w:val="clear" w:pos="9072"/>
        </w:tabs>
        <w:spacing w:before="0" w:line="276" w:lineRule="auto"/>
        <w:ind w:left="426" w:hanging="426"/>
        <w:rPr>
          <w:sz w:val="22"/>
          <w:szCs w:val="22"/>
          <w:lang w:val="id-ID"/>
        </w:rPr>
      </w:pPr>
      <w:r w:rsidRPr="00327F4C">
        <w:rPr>
          <w:sz w:val="22"/>
          <w:szCs w:val="22"/>
          <w:lang w:val="id-ID"/>
        </w:rPr>
        <w:t xml:space="preserve">bahwa telah dilaksanakan Klarifikasi dan Negosiasi tanggal </w:t>
      </w:r>
      <w:r w:rsidR="006709F2" w:rsidRPr="0046098E">
        <w:rPr>
          <w:sz w:val="22"/>
          <w:szCs w:val="22"/>
          <w:lang w:val="id-ID"/>
        </w:rPr>
        <w:t>18</w:t>
      </w:r>
      <w:r w:rsidR="0089094C" w:rsidRPr="00327F4C">
        <w:rPr>
          <w:sz w:val="22"/>
          <w:szCs w:val="22"/>
          <w:lang w:val="id-ID"/>
        </w:rPr>
        <w:t xml:space="preserve"> </w:t>
      </w:r>
      <w:r w:rsidR="006709F2" w:rsidRPr="0046098E">
        <w:rPr>
          <w:sz w:val="22"/>
          <w:szCs w:val="22"/>
          <w:lang w:val="id-ID"/>
        </w:rPr>
        <w:t>April</w:t>
      </w:r>
      <w:r w:rsidR="006709F2" w:rsidRPr="00327F4C">
        <w:rPr>
          <w:sz w:val="22"/>
          <w:szCs w:val="22"/>
          <w:lang w:val="id-ID"/>
        </w:rPr>
        <w:t xml:space="preserve"> </w:t>
      </w:r>
      <w:r w:rsidR="006A5549" w:rsidRPr="00327F4C">
        <w:rPr>
          <w:sz w:val="22"/>
          <w:szCs w:val="22"/>
          <w:lang w:val="id-ID"/>
        </w:rPr>
        <w:t>202</w:t>
      </w:r>
      <w:r w:rsidR="005F570F" w:rsidRPr="00A3663C">
        <w:rPr>
          <w:sz w:val="22"/>
          <w:szCs w:val="22"/>
          <w:lang w:val="id-ID"/>
        </w:rPr>
        <w:t>2</w:t>
      </w:r>
      <w:r w:rsidRPr="00327F4C">
        <w:rPr>
          <w:sz w:val="22"/>
          <w:szCs w:val="22"/>
          <w:lang w:val="id-ID"/>
        </w:rPr>
        <w:t>;</w:t>
      </w:r>
    </w:p>
    <w:p w14:paraId="20AAD5C5" w14:textId="0A8BC2AA" w:rsidR="001B087F" w:rsidRPr="00327F4C" w:rsidRDefault="00AA0B19" w:rsidP="00065FDB">
      <w:pPr>
        <w:pStyle w:val="BodyTextIndent3"/>
        <w:numPr>
          <w:ilvl w:val="0"/>
          <w:numId w:val="5"/>
        </w:numPr>
        <w:tabs>
          <w:tab w:val="clear" w:pos="1065"/>
        </w:tabs>
        <w:ind w:left="426" w:hanging="426"/>
        <w:rPr>
          <w:b/>
          <w:bCs/>
          <w:noProof/>
          <w:sz w:val="22"/>
          <w:szCs w:val="22"/>
          <w:lang w:val="id-ID"/>
        </w:rPr>
      </w:pPr>
      <w:r w:rsidRPr="005C6018">
        <w:rPr>
          <w:sz w:val="22"/>
          <w:szCs w:val="22"/>
          <w:lang w:val="id-ID"/>
        </w:rPr>
        <w:t xml:space="preserve">bahwa TELKOM </w:t>
      </w:r>
      <w:r w:rsidR="002F7EED" w:rsidRPr="00327F4C">
        <w:rPr>
          <w:sz w:val="22"/>
          <w:szCs w:val="22"/>
          <w:lang w:val="id-ID"/>
        </w:rPr>
        <w:t xml:space="preserve">telah mengirimkan surat kepada </w:t>
      </w:r>
      <w:r w:rsidR="00327F4C">
        <w:rPr>
          <w:sz w:val="22"/>
          <w:szCs w:val="22"/>
          <w:lang w:val="id-ID"/>
        </w:rPr>
        <w:t>MITRA</w:t>
      </w:r>
      <w:r w:rsidRPr="005C6018">
        <w:rPr>
          <w:sz w:val="22"/>
          <w:szCs w:val="22"/>
          <w:lang w:val="id-ID"/>
        </w:rPr>
        <w:t xml:space="preserve"> </w:t>
      </w:r>
      <w:r w:rsidRPr="005C6018">
        <w:rPr>
          <w:noProof/>
          <w:sz w:val="22"/>
          <w:szCs w:val="22"/>
          <w:lang w:val="id-ID"/>
        </w:rPr>
        <w:t xml:space="preserve">Nomor: </w:t>
      </w:r>
      <w:r w:rsidRPr="00327F4C">
        <w:rPr>
          <w:noProof/>
          <w:sz w:val="22"/>
          <w:szCs w:val="22"/>
          <w:lang w:val="id-ID"/>
        </w:rPr>
        <w:t>Tel.</w:t>
      </w:r>
      <w:r w:rsidR="006709F2" w:rsidRPr="0046098E">
        <w:rPr>
          <w:noProof/>
          <w:sz w:val="22"/>
          <w:szCs w:val="22"/>
          <w:lang w:val="id-ID"/>
        </w:rPr>
        <w:t>9</w:t>
      </w:r>
      <w:r w:rsidR="00DE5D12" w:rsidRPr="00DC0F05">
        <w:rPr>
          <w:noProof/>
          <w:sz w:val="22"/>
          <w:szCs w:val="22"/>
          <w:lang w:val="id-ID"/>
        </w:rPr>
        <w:t>9</w:t>
      </w:r>
      <w:r w:rsidRPr="00327F4C">
        <w:rPr>
          <w:noProof/>
          <w:sz w:val="22"/>
          <w:szCs w:val="22"/>
          <w:lang w:val="id-ID"/>
        </w:rPr>
        <w:t xml:space="preserve">/LG </w:t>
      </w:r>
      <w:r w:rsidR="00C312E1" w:rsidRPr="00327F4C">
        <w:rPr>
          <w:noProof/>
          <w:sz w:val="22"/>
          <w:szCs w:val="22"/>
          <w:lang w:val="id-ID"/>
        </w:rPr>
        <w:t>270</w:t>
      </w:r>
      <w:r w:rsidRPr="00327F4C">
        <w:rPr>
          <w:noProof/>
          <w:sz w:val="22"/>
          <w:szCs w:val="22"/>
          <w:lang w:val="id-ID"/>
        </w:rPr>
        <w:t>/AMC-1</w:t>
      </w:r>
      <w:r w:rsidR="0089094C" w:rsidRPr="00327F4C">
        <w:rPr>
          <w:noProof/>
          <w:sz w:val="22"/>
          <w:szCs w:val="22"/>
          <w:lang w:val="id-ID"/>
        </w:rPr>
        <w:t>0</w:t>
      </w:r>
      <w:r w:rsidR="006059E8" w:rsidRPr="006059E8">
        <w:rPr>
          <w:noProof/>
          <w:sz w:val="22"/>
          <w:szCs w:val="22"/>
          <w:lang w:val="id-ID"/>
        </w:rPr>
        <w:t>4</w:t>
      </w:r>
      <w:r w:rsidRPr="00327F4C">
        <w:rPr>
          <w:noProof/>
          <w:sz w:val="22"/>
          <w:szCs w:val="22"/>
          <w:lang w:val="id-ID"/>
        </w:rPr>
        <w:t>00000/202</w:t>
      </w:r>
      <w:r w:rsidR="00A3663C" w:rsidRPr="00A3663C">
        <w:rPr>
          <w:noProof/>
          <w:sz w:val="22"/>
          <w:szCs w:val="22"/>
          <w:lang w:val="id-ID"/>
        </w:rPr>
        <w:t>2</w:t>
      </w:r>
      <w:r w:rsidR="002F7EED" w:rsidRPr="00327F4C">
        <w:rPr>
          <w:noProof/>
          <w:sz w:val="22"/>
          <w:szCs w:val="22"/>
          <w:lang w:val="id-ID"/>
        </w:rPr>
        <w:t xml:space="preserve"> </w:t>
      </w:r>
      <w:r w:rsidRPr="005C6018">
        <w:rPr>
          <w:noProof/>
          <w:sz w:val="22"/>
          <w:szCs w:val="22"/>
          <w:lang w:val="id-ID"/>
        </w:rPr>
        <w:t xml:space="preserve">tanggal </w:t>
      </w:r>
      <w:r w:rsidR="00A3663C" w:rsidRPr="00A3663C">
        <w:rPr>
          <w:noProof/>
          <w:sz w:val="22"/>
          <w:szCs w:val="22"/>
          <w:lang w:val="id-ID"/>
        </w:rPr>
        <w:t>2</w:t>
      </w:r>
      <w:r w:rsidR="006709F2" w:rsidRPr="0046098E">
        <w:rPr>
          <w:noProof/>
          <w:sz w:val="22"/>
          <w:szCs w:val="22"/>
          <w:lang w:val="id-ID"/>
        </w:rPr>
        <w:t>5</w:t>
      </w:r>
      <w:r w:rsidR="0089094C" w:rsidRPr="00327F4C">
        <w:rPr>
          <w:noProof/>
          <w:sz w:val="22"/>
          <w:szCs w:val="22"/>
          <w:lang w:val="id-ID"/>
        </w:rPr>
        <w:t xml:space="preserve"> </w:t>
      </w:r>
      <w:r w:rsidR="006709F2" w:rsidRPr="0046098E">
        <w:rPr>
          <w:noProof/>
          <w:sz w:val="22"/>
          <w:szCs w:val="22"/>
          <w:lang w:val="id-ID"/>
        </w:rPr>
        <w:t>April</w:t>
      </w:r>
      <w:r w:rsidR="006709F2" w:rsidRPr="00327F4C">
        <w:rPr>
          <w:noProof/>
          <w:sz w:val="22"/>
          <w:szCs w:val="22"/>
          <w:lang w:val="id-ID"/>
        </w:rPr>
        <w:t xml:space="preserve"> </w:t>
      </w:r>
      <w:r w:rsidR="00C312E1" w:rsidRPr="00327F4C">
        <w:rPr>
          <w:noProof/>
          <w:sz w:val="22"/>
          <w:szCs w:val="22"/>
          <w:lang w:val="id-ID"/>
        </w:rPr>
        <w:t>202</w:t>
      </w:r>
      <w:r w:rsidR="00A3663C" w:rsidRPr="00A3663C">
        <w:rPr>
          <w:noProof/>
          <w:sz w:val="22"/>
          <w:szCs w:val="22"/>
          <w:lang w:val="id-ID"/>
        </w:rPr>
        <w:t>2</w:t>
      </w:r>
      <w:r w:rsidR="00C312E1" w:rsidRPr="00327F4C">
        <w:rPr>
          <w:noProof/>
          <w:sz w:val="22"/>
          <w:szCs w:val="22"/>
          <w:lang w:val="id-ID"/>
        </w:rPr>
        <w:t xml:space="preserve"> </w:t>
      </w:r>
      <w:r w:rsidR="002F7EED" w:rsidRPr="00327F4C">
        <w:rPr>
          <w:noProof/>
          <w:sz w:val="22"/>
          <w:szCs w:val="22"/>
          <w:lang w:val="id-ID"/>
        </w:rPr>
        <w:t xml:space="preserve">perihal Penetapan </w:t>
      </w:r>
      <w:r w:rsidR="002F0C0B" w:rsidRPr="00327F4C">
        <w:rPr>
          <w:noProof/>
          <w:sz w:val="22"/>
          <w:szCs w:val="22"/>
          <w:lang w:val="id-ID"/>
        </w:rPr>
        <w:t>Pengadaan</w:t>
      </w:r>
      <w:r w:rsidR="002F0C0B" w:rsidRPr="00B02B38">
        <w:rPr>
          <w:noProof/>
          <w:sz w:val="22"/>
          <w:szCs w:val="22"/>
          <w:lang w:val="id-ID"/>
        </w:rPr>
        <w:t xml:space="preserve"> </w:t>
      </w:r>
      <w:r w:rsidR="006709F2" w:rsidRPr="0046098E">
        <w:rPr>
          <w:noProof/>
          <w:sz w:val="22"/>
          <w:szCs w:val="22"/>
          <w:lang w:val="id-ID"/>
        </w:rPr>
        <w:t xml:space="preserve">Jasa Konsultan KJPP untuk </w:t>
      </w:r>
      <w:r w:rsidR="006709F2" w:rsidRPr="0046098E">
        <w:rPr>
          <w:noProof/>
          <w:sz w:val="22"/>
          <w:szCs w:val="22"/>
          <w:lang w:val="id-ID"/>
        </w:rPr>
        <w:lastRenderedPageBreak/>
        <w:t>Pekerjaan Penilaian Bangunan dan Support Facility Lokasi Driving Range Pettarani dalam Rangka Pencatatan Aset</w:t>
      </w:r>
      <w:r w:rsidR="001B087F" w:rsidRPr="00065FDB">
        <w:rPr>
          <w:sz w:val="22"/>
          <w:szCs w:val="22"/>
          <w:lang w:val="id-ID"/>
        </w:rPr>
        <w:t>;</w:t>
      </w:r>
    </w:p>
    <w:p w14:paraId="54D7A20F" w14:textId="4369CEE1" w:rsidR="001B087F" w:rsidRPr="00027706" w:rsidRDefault="00AA0B19" w:rsidP="002B4400">
      <w:pPr>
        <w:pStyle w:val="BodyTextIndent3"/>
        <w:numPr>
          <w:ilvl w:val="0"/>
          <w:numId w:val="5"/>
        </w:numPr>
        <w:tabs>
          <w:tab w:val="clear" w:pos="1065"/>
          <w:tab w:val="clear" w:pos="9072"/>
        </w:tabs>
        <w:spacing w:before="0" w:after="240" w:line="240" w:lineRule="auto"/>
        <w:ind w:left="426" w:hanging="426"/>
        <w:rPr>
          <w:sz w:val="22"/>
          <w:szCs w:val="22"/>
          <w:lang w:val="id-ID"/>
          <w:rPrChange w:id="36" w:author="IDA" w:date="2022-04-28T14:26:00Z">
            <w:rPr>
              <w:sz w:val="22"/>
              <w:szCs w:val="22"/>
              <w:lang w:val="id-ID"/>
            </w:rPr>
          </w:rPrChange>
        </w:rPr>
      </w:pPr>
      <w:r w:rsidRPr="00434520">
        <w:rPr>
          <w:sz w:val="22"/>
          <w:szCs w:val="22"/>
          <w:lang w:val="id-ID"/>
        </w:rPr>
        <w:t xml:space="preserve">bahwa </w:t>
      </w:r>
      <w:r w:rsidR="00327F4C" w:rsidRPr="00434520">
        <w:rPr>
          <w:noProof/>
          <w:sz w:val="22"/>
          <w:szCs w:val="22"/>
          <w:lang w:val="id-ID"/>
        </w:rPr>
        <w:t>MITRA</w:t>
      </w:r>
      <w:r w:rsidRPr="00434520">
        <w:rPr>
          <w:sz w:val="22"/>
          <w:szCs w:val="22"/>
          <w:lang w:val="id-ID"/>
        </w:rPr>
        <w:t xml:space="preserve"> </w:t>
      </w:r>
      <w:r w:rsidR="002F7EED" w:rsidRPr="00434520">
        <w:rPr>
          <w:sz w:val="22"/>
          <w:szCs w:val="22"/>
          <w:lang w:val="id-ID"/>
        </w:rPr>
        <w:t xml:space="preserve">telah mengirimkan </w:t>
      </w:r>
      <w:r w:rsidRPr="00434520">
        <w:rPr>
          <w:sz w:val="22"/>
          <w:szCs w:val="22"/>
          <w:lang w:val="id-ID"/>
        </w:rPr>
        <w:t>surat</w:t>
      </w:r>
      <w:r w:rsidR="002F7EED" w:rsidRPr="00434520">
        <w:rPr>
          <w:sz w:val="22"/>
          <w:szCs w:val="22"/>
          <w:lang w:val="id-ID"/>
        </w:rPr>
        <w:t xml:space="preserve"> kepada TELKOM</w:t>
      </w:r>
      <w:r w:rsidRPr="00434520">
        <w:rPr>
          <w:sz w:val="22"/>
          <w:szCs w:val="22"/>
          <w:lang w:val="id-ID"/>
        </w:rPr>
        <w:t xml:space="preserve"> </w:t>
      </w:r>
      <w:r w:rsidR="00C168B6" w:rsidRPr="00027706">
        <w:rPr>
          <w:noProof/>
          <w:sz w:val="22"/>
          <w:szCs w:val="22"/>
          <w:lang w:val="id-ID"/>
          <w:rPrChange w:id="37" w:author="IDA" w:date="2022-04-28T14:26:00Z">
            <w:rPr>
              <w:noProof/>
              <w:sz w:val="22"/>
              <w:szCs w:val="22"/>
              <w:highlight w:val="yellow"/>
              <w:lang w:val="id-ID"/>
            </w:rPr>
          </w:rPrChange>
        </w:rPr>
        <w:t>Nomor:</w:t>
      </w:r>
      <w:ins w:id="38" w:author="IDA" w:date="2022-04-28T14:26:00Z">
        <w:r w:rsidR="00027706">
          <w:rPr>
            <w:noProof/>
            <w:sz w:val="22"/>
            <w:szCs w:val="22"/>
            <w:lang w:val="id-ID"/>
          </w:rPr>
          <w:t xml:space="preserve"> 086/SK-FSR/IV/2022</w:t>
        </w:r>
      </w:ins>
      <w:del w:id="39" w:author="IDA" w:date="2022-04-28T14:26:00Z">
        <w:r w:rsidR="00C168B6" w:rsidRPr="00027706" w:rsidDel="00027706">
          <w:rPr>
            <w:noProof/>
            <w:sz w:val="22"/>
            <w:szCs w:val="22"/>
            <w:lang w:val="id-ID"/>
            <w:rPrChange w:id="40" w:author="IDA" w:date="2022-04-28T14:26:00Z">
              <w:rPr>
                <w:noProof/>
                <w:sz w:val="22"/>
                <w:szCs w:val="22"/>
                <w:highlight w:val="yellow"/>
                <w:lang w:val="id-ID"/>
              </w:rPr>
            </w:rPrChange>
          </w:rPr>
          <w:delText xml:space="preserve"> …..</w:delText>
        </w:r>
      </w:del>
      <w:r w:rsidR="00C168B6" w:rsidRPr="00027706">
        <w:rPr>
          <w:noProof/>
          <w:sz w:val="22"/>
          <w:szCs w:val="22"/>
          <w:lang w:val="id-ID"/>
          <w:rPrChange w:id="41" w:author="IDA" w:date="2022-04-28T14:26:00Z">
            <w:rPr>
              <w:noProof/>
              <w:sz w:val="22"/>
              <w:szCs w:val="22"/>
              <w:highlight w:val="yellow"/>
              <w:lang w:val="id-ID"/>
            </w:rPr>
          </w:rPrChange>
        </w:rPr>
        <w:t xml:space="preserve"> tanggal </w:t>
      </w:r>
      <w:ins w:id="42" w:author="IDA" w:date="2022-04-28T14:26:00Z">
        <w:r w:rsidR="00027706">
          <w:rPr>
            <w:noProof/>
            <w:sz w:val="22"/>
            <w:szCs w:val="22"/>
            <w:lang w:val="id-ID"/>
          </w:rPr>
          <w:t xml:space="preserve">26 April 2022 </w:t>
        </w:r>
      </w:ins>
      <w:del w:id="43" w:author="IDA" w:date="2022-04-28T14:26:00Z">
        <w:r w:rsidR="00C168B6" w:rsidRPr="00027706" w:rsidDel="00027706">
          <w:rPr>
            <w:noProof/>
            <w:sz w:val="22"/>
            <w:szCs w:val="22"/>
            <w:lang w:val="id-ID"/>
            <w:rPrChange w:id="44" w:author="IDA" w:date="2022-04-28T14:26:00Z">
              <w:rPr>
                <w:noProof/>
                <w:sz w:val="22"/>
                <w:szCs w:val="22"/>
                <w:highlight w:val="yellow"/>
                <w:lang w:val="id-ID"/>
              </w:rPr>
            </w:rPrChange>
          </w:rPr>
          <w:delText xml:space="preserve">……. </w:delText>
        </w:r>
      </w:del>
      <w:r w:rsidR="00C168B6" w:rsidRPr="00027706">
        <w:rPr>
          <w:sz w:val="22"/>
          <w:szCs w:val="22"/>
          <w:lang w:val="id-ID"/>
          <w:rPrChange w:id="45" w:author="IDA" w:date="2022-04-28T14:26:00Z">
            <w:rPr>
              <w:sz w:val="22"/>
              <w:szCs w:val="22"/>
              <w:highlight w:val="yellow"/>
              <w:lang w:val="id-ID"/>
            </w:rPr>
          </w:rPrChange>
        </w:rPr>
        <w:t>perihal</w:t>
      </w:r>
      <w:ins w:id="46" w:author="IDA" w:date="2022-04-28T14:27:00Z">
        <w:r w:rsidR="00027706">
          <w:rPr>
            <w:sz w:val="22"/>
            <w:szCs w:val="22"/>
            <w:lang w:val="id-ID"/>
          </w:rPr>
          <w:t xml:space="preserve"> Surat Kesanggupan.</w:t>
        </w:r>
      </w:ins>
      <w:del w:id="47" w:author="IDA" w:date="2022-04-28T14:27:00Z">
        <w:r w:rsidR="00C168B6" w:rsidRPr="00027706" w:rsidDel="00027706">
          <w:rPr>
            <w:sz w:val="22"/>
            <w:szCs w:val="22"/>
            <w:lang w:val="id-ID"/>
            <w:rPrChange w:id="48" w:author="IDA" w:date="2022-04-28T14:26:00Z">
              <w:rPr>
                <w:sz w:val="22"/>
                <w:szCs w:val="22"/>
                <w:highlight w:val="yellow"/>
                <w:lang w:val="id-ID"/>
              </w:rPr>
            </w:rPrChange>
          </w:rPr>
          <w:delText xml:space="preserve"> …….. </w:delText>
        </w:r>
        <w:commentRangeStart w:id="49"/>
        <w:commentRangeEnd w:id="49"/>
        <w:r w:rsidR="00C168B6" w:rsidRPr="00027706" w:rsidDel="00027706">
          <w:rPr>
            <w:rStyle w:val="CommentReference"/>
            <w:lang w:val="en-US"/>
            <w:rPrChange w:id="50" w:author="IDA" w:date="2022-04-28T14:26:00Z">
              <w:rPr>
                <w:rStyle w:val="CommentReference"/>
                <w:lang w:val="en-US"/>
              </w:rPr>
            </w:rPrChange>
          </w:rPr>
          <w:commentReference w:id="49"/>
        </w:r>
      </w:del>
      <w:r w:rsidR="001B087F" w:rsidRPr="00027706">
        <w:rPr>
          <w:sz w:val="22"/>
          <w:szCs w:val="22"/>
          <w:lang w:val="id-ID"/>
          <w:rPrChange w:id="51" w:author="IDA" w:date="2022-04-28T14:26:00Z">
            <w:rPr>
              <w:sz w:val="22"/>
              <w:szCs w:val="22"/>
              <w:lang w:val="id-ID"/>
            </w:rPr>
          </w:rPrChange>
        </w:rPr>
        <w:t xml:space="preserve"> </w:t>
      </w:r>
    </w:p>
    <w:p w14:paraId="10027F1B" w14:textId="5691BABA" w:rsidR="00130C32" w:rsidRPr="00327F4C" w:rsidRDefault="001B087F" w:rsidP="006A5549">
      <w:pPr>
        <w:ind w:left="0" w:firstLine="0"/>
        <w:rPr>
          <w:noProof/>
          <w:sz w:val="22"/>
          <w:szCs w:val="22"/>
          <w:lang w:val="id-ID"/>
        </w:rPr>
      </w:pPr>
      <w:r w:rsidRPr="003706E0">
        <w:rPr>
          <w:sz w:val="22"/>
          <w:szCs w:val="22"/>
          <w:lang w:val="id-ID"/>
        </w:rPr>
        <w:t xml:space="preserve">Berdasarkan pertimbangan </w:t>
      </w:r>
      <w:r w:rsidRPr="003706E0">
        <w:rPr>
          <w:spacing w:val="-2"/>
          <w:sz w:val="22"/>
          <w:szCs w:val="22"/>
          <w:lang w:val="id-ID"/>
        </w:rPr>
        <w:t>tersebut</w:t>
      </w:r>
      <w:r w:rsidRPr="003706E0">
        <w:rPr>
          <w:sz w:val="22"/>
          <w:szCs w:val="22"/>
          <w:lang w:val="id-ID"/>
        </w:rPr>
        <w:t xml:space="preserve"> di atas telah dicapai kata sepakat, dan dengan ini </w:t>
      </w:r>
      <w:r w:rsidRPr="00327F4C">
        <w:rPr>
          <w:sz w:val="22"/>
          <w:szCs w:val="22"/>
          <w:lang w:val="id-ID"/>
        </w:rPr>
        <w:t>Para Pihak</w:t>
      </w:r>
      <w:r w:rsidRPr="003706E0">
        <w:rPr>
          <w:sz w:val="22"/>
          <w:szCs w:val="22"/>
          <w:lang w:val="id-ID"/>
        </w:rPr>
        <w:t xml:space="preserve"> menyatakan saling mengikatkan diri dalam</w:t>
      </w:r>
      <w:r w:rsidRPr="00327F4C">
        <w:rPr>
          <w:noProof/>
          <w:sz w:val="22"/>
          <w:szCs w:val="22"/>
          <w:lang w:val="id-ID"/>
        </w:rPr>
        <w:t xml:space="preserve"> </w:t>
      </w:r>
      <w:r w:rsidR="00AA0B19" w:rsidRPr="00327F4C">
        <w:rPr>
          <w:noProof/>
          <w:sz w:val="22"/>
          <w:szCs w:val="22"/>
          <w:lang w:val="id-ID"/>
        </w:rPr>
        <w:t xml:space="preserve">Perjanjian </w:t>
      </w:r>
      <w:r w:rsidR="00C168B6" w:rsidRPr="00327F4C">
        <w:rPr>
          <w:noProof/>
          <w:sz w:val="22"/>
          <w:szCs w:val="22"/>
          <w:lang w:val="id-ID"/>
        </w:rPr>
        <w:t>Pengadaan</w:t>
      </w:r>
      <w:r w:rsidR="00C168B6" w:rsidRPr="00B02B38">
        <w:rPr>
          <w:noProof/>
          <w:sz w:val="22"/>
          <w:szCs w:val="22"/>
          <w:lang w:val="id-ID"/>
        </w:rPr>
        <w:t xml:space="preserve"> </w:t>
      </w:r>
      <w:r w:rsidR="00EF0209" w:rsidRPr="005336CD">
        <w:rPr>
          <w:noProof/>
          <w:sz w:val="22"/>
          <w:szCs w:val="22"/>
          <w:lang w:val="id-ID"/>
        </w:rPr>
        <w:t>Jasa Konsultan KJPP untuk Pekerjaan Penilaian Bangunan dan Support Facility Lokasi Driving Range Pettarani dalam Rangka Pencatatan Aset</w:t>
      </w:r>
      <w:r w:rsidRPr="003706E0">
        <w:rPr>
          <w:sz w:val="22"/>
          <w:szCs w:val="22"/>
          <w:lang w:val="id-ID"/>
        </w:rPr>
        <w:t xml:space="preserve">, dengan ketentuan dan syarat-syarat sebagai berikut: </w:t>
      </w:r>
    </w:p>
    <w:p w14:paraId="6550C0B6" w14:textId="77777777" w:rsidR="00D6163F" w:rsidRPr="002B4400" w:rsidRDefault="00D6163F" w:rsidP="002B4400">
      <w:pPr>
        <w:ind w:left="0" w:firstLine="0"/>
        <w:rPr>
          <w:sz w:val="2"/>
          <w:szCs w:val="2"/>
          <w:lang w:val="id-ID"/>
        </w:rPr>
      </w:pPr>
    </w:p>
    <w:p w14:paraId="65FDF622" w14:textId="77777777" w:rsidR="00D6163F" w:rsidRPr="003706E0" w:rsidRDefault="00D6163F" w:rsidP="00D94E1D">
      <w:pPr>
        <w:pStyle w:val="Heading2"/>
        <w:spacing w:after="0"/>
        <w:rPr>
          <w:szCs w:val="22"/>
          <w:lang w:val="id-ID"/>
        </w:rPr>
      </w:pPr>
      <w:r w:rsidRPr="003706E0">
        <w:rPr>
          <w:szCs w:val="22"/>
          <w:lang w:val="id-ID"/>
        </w:rPr>
        <w:t>PASAL 1</w:t>
      </w:r>
    </w:p>
    <w:p w14:paraId="5AD86565" w14:textId="77777777" w:rsidR="00D6163F" w:rsidRPr="003706E0" w:rsidRDefault="00D6163F" w:rsidP="00D94E1D">
      <w:pPr>
        <w:pStyle w:val="Heading3"/>
        <w:rPr>
          <w:szCs w:val="22"/>
          <w:lang w:val="id-ID"/>
        </w:rPr>
      </w:pPr>
      <w:r w:rsidRPr="003706E0">
        <w:rPr>
          <w:szCs w:val="22"/>
          <w:lang w:val="id-ID"/>
        </w:rPr>
        <w:t>D E F I N I S I</w:t>
      </w:r>
    </w:p>
    <w:p w14:paraId="3AB6B4E0" w14:textId="77777777" w:rsidR="00D6163F" w:rsidRPr="003706E0" w:rsidRDefault="00D6163F" w:rsidP="00D94E1D">
      <w:pPr>
        <w:pStyle w:val="BodyTextIndent"/>
        <w:tabs>
          <w:tab w:val="clear" w:pos="540"/>
          <w:tab w:val="clear" w:pos="993"/>
          <w:tab w:val="clear" w:pos="1418"/>
          <w:tab w:val="clear" w:pos="1843"/>
          <w:tab w:val="clear" w:pos="2268"/>
        </w:tabs>
        <w:ind w:left="0" w:firstLine="0"/>
        <w:rPr>
          <w:sz w:val="22"/>
          <w:szCs w:val="22"/>
          <w:lang w:val="id-ID"/>
        </w:rPr>
      </w:pPr>
      <w:r w:rsidRPr="003706E0">
        <w:rPr>
          <w:sz w:val="22"/>
          <w:szCs w:val="22"/>
          <w:lang w:val="id-ID"/>
        </w:rPr>
        <w:t>Kecuali ditentukan lain dalam hubungan kalimat pada Pasal yang bersangkutan dalam Perjanjian, yang dimaksud dengan hal-hal sebagai berikut:</w:t>
      </w:r>
    </w:p>
    <w:p w14:paraId="0E45BF68" w14:textId="25B04BDA" w:rsidR="00D6163F" w:rsidRPr="003706E0" w:rsidRDefault="00D6163F" w:rsidP="00D94E1D">
      <w:pPr>
        <w:numPr>
          <w:ilvl w:val="0"/>
          <w:numId w:val="3"/>
        </w:numPr>
        <w:tabs>
          <w:tab w:val="clear" w:pos="936"/>
        </w:tabs>
        <w:ind w:left="432" w:hanging="432"/>
        <w:rPr>
          <w:sz w:val="22"/>
          <w:szCs w:val="22"/>
          <w:lang w:val="id-ID"/>
        </w:rPr>
      </w:pPr>
      <w:r w:rsidRPr="003706E0">
        <w:rPr>
          <w:b/>
          <w:bCs/>
          <w:sz w:val="22"/>
          <w:szCs w:val="22"/>
          <w:lang w:val="id-ID"/>
        </w:rPr>
        <w:t xml:space="preserve">Perjanjian </w:t>
      </w:r>
      <w:r w:rsidRPr="003706E0">
        <w:rPr>
          <w:sz w:val="22"/>
          <w:szCs w:val="22"/>
          <w:lang w:val="id-ID"/>
        </w:rPr>
        <w:t xml:space="preserve">adalah perjanjian tertulis tentang Pengadaan dimaksud perjanjian ini beserta lampiran-lampirannya termasuk perubahan-perubahannya apabila ada, yang telah disepakati oleh Para Pihak yang mengatur hubungan hukum serta menegaskan ketentuan dan syarat-syarat berdasarkan mana Pekerjaan harus dilaksanakan oleh </w:t>
      </w:r>
      <w:r w:rsidR="00327F4C">
        <w:rPr>
          <w:sz w:val="22"/>
          <w:szCs w:val="22"/>
          <w:lang w:val="id-ID"/>
        </w:rPr>
        <w:t>MITRA</w:t>
      </w:r>
      <w:r w:rsidRPr="003706E0">
        <w:rPr>
          <w:sz w:val="22"/>
          <w:szCs w:val="22"/>
          <w:lang w:val="id-ID"/>
        </w:rPr>
        <w:t xml:space="preserve"> dan harga yang harus dibayar oleh TELKOM serta bersifat mengikat Para Pihak. </w:t>
      </w:r>
    </w:p>
    <w:p w14:paraId="24CCBDF1" w14:textId="77777777" w:rsidR="00D6163F" w:rsidRPr="003706E0" w:rsidRDefault="00D6163F" w:rsidP="00D94E1D">
      <w:pPr>
        <w:numPr>
          <w:ilvl w:val="0"/>
          <w:numId w:val="3"/>
        </w:numPr>
        <w:tabs>
          <w:tab w:val="clear" w:pos="936"/>
        </w:tabs>
        <w:ind w:left="432" w:hanging="432"/>
        <w:rPr>
          <w:b/>
          <w:spacing w:val="-3"/>
          <w:sz w:val="22"/>
          <w:szCs w:val="22"/>
          <w:lang w:val="id-ID"/>
        </w:rPr>
      </w:pPr>
      <w:r w:rsidRPr="003706E0">
        <w:rPr>
          <w:b/>
          <w:spacing w:val="-3"/>
          <w:sz w:val="22"/>
          <w:szCs w:val="22"/>
          <w:lang w:val="id-ID"/>
        </w:rPr>
        <w:t xml:space="preserve">Pakta Integritas </w:t>
      </w:r>
      <w:r w:rsidRPr="003706E0">
        <w:rPr>
          <w:spacing w:val="-3"/>
          <w:sz w:val="22"/>
          <w:szCs w:val="22"/>
          <w:lang w:val="id-ID"/>
        </w:rPr>
        <w:t xml:space="preserve">adalah surat </w:t>
      </w:r>
      <w:r w:rsidRPr="003706E0">
        <w:rPr>
          <w:sz w:val="22"/>
          <w:szCs w:val="22"/>
          <w:lang w:val="id-ID"/>
        </w:rPr>
        <w:t>pernyataan</w:t>
      </w:r>
      <w:r w:rsidRPr="003706E0">
        <w:rPr>
          <w:spacing w:val="-3"/>
          <w:sz w:val="22"/>
          <w:szCs w:val="22"/>
          <w:lang w:val="id-ID"/>
        </w:rPr>
        <w:t xml:space="preserve"> yang berisi ikrar untuk mencegah dan tidak melakukan kolusi, korupsi dan nepotisme (KKN) dalam pengadaan barang dan/ atau jasa.</w:t>
      </w:r>
    </w:p>
    <w:p w14:paraId="5D9F9320" w14:textId="208C8B36" w:rsidR="00D6163F" w:rsidRPr="003706E0" w:rsidRDefault="00542F49" w:rsidP="00D94E1D">
      <w:pPr>
        <w:numPr>
          <w:ilvl w:val="0"/>
          <w:numId w:val="3"/>
        </w:numPr>
        <w:tabs>
          <w:tab w:val="clear" w:pos="936"/>
        </w:tabs>
        <w:ind w:left="432" w:hanging="432"/>
        <w:rPr>
          <w:spacing w:val="-3"/>
          <w:sz w:val="22"/>
          <w:szCs w:val="22"/>
          <w:lang w:val="id-ID"/>
        </w:rPr>
      </w:pPr>
      <w:r w:rsidRPr="00542F49">
        <w:rPr>
          <w:b/>
          <w:noProof/>
          <w:spacing w:val="-3"/>
          <w:sz w:val="22"/>
          <w:szCs w:val="22"/>
          <w:lang w:val="id-ID"/>
        </w:rPr>
        <w:t>SM GENERAL AFFAIR</w:t>
      </w:r>
      <w:r w:rsidR="000347EA" w:rsidRPr="00327F4C">
        <w:rPr>
          <w:b/>
          <w:noProof/>
          <w:spacing w:val="-3"/>
          <w:sz w:val="22"/>
          <w:szCs w:val="22"/>
          <w:lang w:val="id-ID"/>
        </w:rPr>
        <w:t xml:space="preserve"> </w:t>
      </w:r>
      <w:r w:rsidR="00D6163F" w:rsidRPr="003706E0">
        <w:rPr>
          <w:spacing w:val="-3"/>
          <w:sz w:val="22"/>
          <w:szCs w:val="22"/>
          <w:lang w:val="id-ID"/>
        </w:rPr>
        <w:t xml:space="preserve">adalah </w:t>
      </w:r>
      <w:r w:rsidR="00D6163F" w:rsidRPr="003706E0">
        <w:rPr>
          <w:sz w:val="22"/>
          <w:szCs w:val="22"/>
          <w:lang w:val="id-ID"/>
        </w:rPr>
        <w:t>pejabat</w:t>
      </w:r>
      <w:r w:rsidR="00D6163F" w:rsidRPr="003706E0">
        <w:rPr>
          <w:spacing w:val="-3"/>
          <w:sz w:val="22"/>
          <w:szCs w:val="22"/>
          <w:lang w:val="id-ID"/>
        </w:rPr>
        <w:t xml:space="preserve"> </w:t>
      </w:r>
      <w:r w:rsidR="00672FAB" w:rsidRPr="00327F4C">
        <w:rPr>
          <w:spacing w:val="-3"/>
          <w:sz w:val="22"/>
          <w:szCs w:val="22"/>
          <w:lang w:val="id-ID"/>
        </w:rPr>
        <w:t>TELKOM</w:t>
      </w:r>
      <w:r w:rsidR="00D6163F" w:rsidRPr="003706E0">
        <w:rPr>
          <w:spacing w:val="-3"/>
          <w:sz w:val="22"/>
          <w:szCs w:val="22"/>
          <w:lang w:val="id-ID"/>
        </w:rPr>
        <w:t xml:space="preserve"> yang memimpin dan mengendalikan serta bertanggung jawab atas pelaksanaan Pengadaan.</w:t>
      </w:r>
    </w:p>
    <w:p w14:paraId="4DDC24E4" w14:textId="40CB4BF2" w:rsidR="00D6163F" w:rsidRPr="003706E0" w:rsidRDefault="00D6163F" w:rsidP="00D94E1D">
      <w:pPr>
        <w:numPr>
          <w:ilvl w:val="0"/>
          <w:numId w:val="3"/>
        </w:numPr>
        <w:tabs>
          <w:tab w:val="clear" w:pos="936"/>
        </w:tabs>
        <w:ind w:left="432" w:hanging="432"/>
        <w:rPr>
          <w:spacing w:val="-3"/>
          <w:sz w:val="22"/>
          <w:szCs w:val="22"/>
          <w:lang w:val="id-ID"/>
        </w:rPr>
      </w:pPr>
      <w:r w:rsidRPr="003706E0">
        <w:rPr>
          <w:b/>
          <w:spacing w:val="-3"/>
          <w:sz w:val="22"/>
          <w:szCs w:val="22"/>
          <w:lang w:val="id-ID"/>
        </w:rPr>
        <w:t>Pengawas Pelaksana (WASLAK)</w:t>
      </w:r>
      <w:r w:rsidRPr="003706E0">
        <w:rPr>
          <w:spacing w:val="-3"/>
          <w:sz w:val="22"/>
          <w:szCs w:val="22"/>
          <w:lang w:val="id-ID"/>
        </w:rPr>
        <w:t xml:space="preserve"> adalah </w:t>
      </w:r>
      <w:r w:rsidR="00EC48E5" w:rsidRPr="00327F4C">
        <w:rPr>
          <w:spacing w:val="-3"/>
          <w:sz w:val="22"/>
          <w:szCs w:val="22"/>
          <w:lang w:val="id-ID"/>
        </w:rPr>
        <w:t xml:space="preserve">TELKOM c.q. </w:t>
      </w:r>
      <w:r w:rsidR="008D2C23" w:rsidRPr="008D2C23">
        <w:rPr>
          <w:spacing w:val="-3"/>
          <w:sz w:val="22"/>
          <w:szCs w:val="22"/>
          <w:lang w:val="id-ID"/>
        </w:rPr>
        <w:t>PGS OSM Strategic &amp; Retail Partnership</w:t>
      </w:r>
      <w:r w:rsidRPr="003706E0">
        <w:rPr>
          <w:sz w:val="22"/>
          <w:szCs w:val="22"/>
          <w:lang w:val="id-ID"/>
        </w:rPr>
        <w:t>,</w:t>
      </w:r>
      <w:r w:rsidRPr="003706E0">
        <w:rPr>
          <w:spacing w:val="-3"/>
          <w:sz w:val="22"/>
          <w:szCs w:val="22"/>
          <w:lang w:val="id-ID"/>
        </w:rPr>
        <w:t xml:space="preserve"> yang diberikan tugas dan wewenang untuk pengawasan </w:t>
      </w:r>
      <w:r w:rsidR="002164C8" w:rsidRPr="00327F4C">
        <w:rPr>
          <w:spacing w:val="-3"/>
          <w:sz w:val="22"/>
          <w:szCs w:val="22"/>
          <w:lang w:val="id-ID"/>
        </w:rPr>
        <w:t>p</w:t>
      </w:r>
      <w:r w:rsidRPr="003706E0">
        <w:rPr>
          <w:spacing w:val="-3"/>
          <w:sz w:val="22"/>
          <w:szCs w:val="22"/>
          <w:lang w:val="id-ID"/>
        </w:rPr>
        <w:t>elaksana</w:t>
      </w:r>
      <w:r w:rsidR="002164C8" w:rsidRPr="00327F4C">
        <w:rPr>
          <w:spacing w:val="-3"/>
          <w:sz w:val="22"/>
          <w:szCs w:val="22"/>
          <w:lang w:val="id-ID"/>
        </w:rPr>
        <w:t>an</w:t>
      </w:r>
      <w:r w:rsidRPr="003706E0">
        <w:rPr>
          <w:spacing w:val="-3"/>
          <w:sz w:val="22"/>
          <w:szCs w:val="22"/>
          <w:lang w:val="id-ID"/>
        </w:rPr>
        <w:t xml:space="preserve"> Pekerjaan.</w:t>
      </w:r>
    </w:p>
    <w:p w14:paraId="118018BF" w14:textId="69DD4584" w:rsidR="00D6163F" w:rsidRPr="003706E0" w:rsidRDefault="00D6163F" w:rsidP="00D94E1D">
      <w:pPr>
        <w:numPr>
          <w:ilvl w:val="0"/>
          <w:numId w:val="3"/>
        </w:numPr>
        <w:tabs>
          <w:tab w:val="clear" w:pos="936"/>
        </w:tabs>
        <w:ind w:left="432" w:hanging="432"/>
        <w:rPr>
          <w:spacing w:val="-3"/>
          <w:sz w:val="22"/>
          <w:szCs w:val="22"/>
          <w:lang w:val="id-ID"/>
        </w:rPr>
      </w:pPr>
      <w:r w:rsidRPr="003706E0">
        <w:rPr>
          <w:b/>
          <w:spacing w:val="-3"/>
          <w:sz w:val="22"/>
          <w:szCs w:val="22"/>
          <w:lang w:val="id-ID"/>
        </w:rPr>
        <w:t xml:space="preserve">Pengawas Lapangan (WASPANG) </w:t>
      </w:r>
      <w:r w:rsidRPr="003706E0">
        <w:rPr>
          <w:spacing w:val="-3"/>
          <w:sz w:val="22"/>
          <w:szCs w:val="22"/>
          <w:lang w:val="id-ID"/>
        </w:rPr>
        <w:t xml:space="preserve">adalah </w:t>
      </w:r>
      <w:r w:rsidRPr="003706E0">
        <w:rPr>
          <w:sz w:val="22"/>
          <w:szCs w:val="22"/>
          <w:lang w:val="id-ID"/>
        </w:rPr>
        <w:t>pegawai</w:t>
      </w:r>
      <w:r w:rsidRPr="003706E0">
        <w:rPr>
          <w:spacing w:val="-3"/>
          <w:sz w:val="22"/>
          <w:szCs w:val="22"/>
          <w:lang w:val="id-ID"/>
        </w:rPr>
        <w:t xml:space="preserve"> TELKOM yang ditunjuk dan ditetapkan oleh WASLAK serta diberi tugas untuk mengawasi pelaksanaan Pekerjaan di lapangan dan secara langsung bertanggung jawab kepada WASLAK.</w:t>
      </w:r>
    </w:p>
    <w:p w14:paraId="68C0D269" w14:textId="7F7D0F7A" w:rsidR="00C33799" w:rsidRPr="003706E0" w:rsidRDefault="00C33799" w:rsidP="00BD2C43">
      <w:pPr>
        <w:numPr>
          <w:ilvl w:val="0"/>
          <w:numId w:val="3"/>
        </w:numPr>
        <w:tabs>
          <w:tab w:val="clear" w:pos="936"/>
        </w:tabs>
        <w:ind w:left="432" w:hanging="432"/>
        <w:rPr>
          <w:b/>
          <w:sz w:val="22"/>
          <w:szCs w:val="22"/>
          <w:lang w:val="id-ID"/>
        </w:rPr>
      </w:pPr>
      <w:r w:rsidRPr="00327F4C">
        <w:rPr>
          <w:b/>
          <w:i/>
          <w:sz w:val="22"/>
          <w:szCs w:val="22"/>
          <w:lang w:val="id-ID"/>
        </w:rPr>
        <w:t xml:space="preserve">Term of Reference </w:t>
      </w:r>
      <w:r w:rsidRPr="00327F4C">
        <w:rPr>
          <w:b/>
          <w:sz w:val="22"/>
          <w:szCs w:val="22"/>
          <w:lang w:val="id-ID"/>
        </w:rPr>
        <w:t>(ToR)</w:t>
      </w:r>
      <w:r w:rsidRPr="003706E0">
        <w:rPr>
          <w:b/>
          <w:sz w:val="22"/>
          <w:szCs w:val="22"/>
          <w:lang w:val="id-ID"/>
        </w:rPr>
        <w:t xml:space="preserve"> </w:t>
      </w:r>
      <w:r w:rsidRPr="003706E0">
        <w:rPr>
          <w:sz w:val="22"/>
          <w:szCs w:val="22"/>
          <w:lang w:val="id-ID"/>
        </w:rPr>
        <w:t xml:space="preserve">adalah </w:t>
      </w:r>
      <w:r w:rsidRPr="00327F4C">
        <w:rPr>
          <w:sz w:val="22"/>
          <w:szCs w:val="22"/>
          <w:lang w:val="id-ID"/>
        </w:rPr>
        <w:t xml:space="preserve">uraian lingkup pekerjaan </w:t>
      </w:r>
      <w:r w:rsidR="008B6CB9" w:rsidRPr="00327F4C">
        <w:rPr>
          <w:noProof/>
          <w:sz w:val="22"/>
          <w:szCs w:val="22"/>
          <w:lang w:val="id-ID"/>
        </w:rPr>
        <w:t>Pengadaan</w:t>
      </w:r>
      <w:r w:rsidR="008B6CB9" w:rsidRPr="00B02B38">
        <w:rPr>
          <w:noProof/>
          <w:sz w:val="22"/>
          <w:szCs w:val="22"/>
          <w:lang w:val="id-ID"/>
        </w:rPr>
        <w:t xml:space="preserve"> </w:t>
      </w:r>
      <w:r w:rsidR="008B6CB9" w:rsidRPr="005336CD">
        <w:rPr>
          <w:noProof/>
          <w:sz w:val="22"/>
          <w:szCs w:val="22"/>
          <w:lang w:val="id-ID"/>
        </w:rPr>
        <w:t>Jasa Konsultan KJPP untuk Pekerjaan Penilaian Bangunan dan Support Facility Lokasi Driving Range Pettarani dalam Rangka Pencatatan Aset</w:t>
      </w:r>
      <w:r w:rsidR="000347EA" w:rsidRPr="00327F4C">
        <w:rPr>
          <w:noProof/>
          <w:sz w:val="22"/>
          <w:szCs w:val="22"/>
          <w:lang w:val="id-ID"/>
        </w:rPr>
        <w:t xml:space="preserve"> </w:t>
      </w:r>
      <w:r w:rsidRPr="00327F4C">
        <w:rPr>
          <w:sz w:val="22"/>
          <w:szCs w:val="22"/>
          <w:lang w:val="id-ID"/>
        </w:rPr>
        <w:t xml:space="preserve">yang dikeluarkan dan ditetapkan oleh TELKOM yang harus dipenuhi oleh </w:t>
      </w:r>
      <w:r w:rsidR="00327F4C">
        <w:rPr>
          <w:sz w:val="22"/>
          <w:szCs w:val="22"/>
          <w:lang w:val="id-ID"/>
        </w:rPr>
        <w:t>MITRA</w:t>
      </w:r>
      <w:r w:rsidRPr="00327F4C">
        <w:rPr>
          <w:sz w:val="22"/>
          <w:szCs w:val="22"/>
          <w:lang w:val="id-ID"/>
        </w:rPr>
        <w:t xml:space="preserve"> sesuai dengan Perjanjian ini.</w:t>
      </w:r>
    </w:p>
    <w:p w14:paraId="79931B0F" w14:textId="74B97FE6" w:rsidR="00C33799" w:rsidRPr="00327F4C" w:rsidRDefault="00C33799" w:rsidP="00C33799">
      <w:pPr>
        <w:numPr>
          <w:ilvl w:val="0"/>
          <w:numId w:val="3"/>
        </w:numPr>
        <w:tabs>
          <w:tab w:val="clear" w:pos="936"/>
        </w:tabs>
        <w:ind w:left="432" w:hanging="432"/>
        <w:rPr>
          <w:b/>
          <w:sz w:val="22"/>
          <w:szCs w:val="22"/>
          <w:lang w:val="id-ID"/>
        </w:rPr>
      </w:pPr>
      <w:r w:rsidRPr="003706E0">
        <w:rPr>
          <w:b/>
          <w:sz w:val="22"/>
          <w:szCs w:val="22"/>
          <w:lang w:val="id-ID"/>
        </w:rPr>
        <w:t xml:space="preserve">Penyelesaian Pekerjaan </w:t>
      </w:r>
      <w:r w:rsidRPr="003706E0">
        <w:rPr>
          <w:sz w:val="22"/>
          <w:szCs w:val="22"/>
          <w:lang w:val="id-ID"/>
        </w:rPr>
        <w:t>adalah penyelesaian seluruh Lingkup Pekerjaan berdasarkan Perjanjian terhitung sejak tanggal ditandatanganinya Perjanjian sam</w:t>
      </w:r>
      <w:r w:rsidR="00BD0F54" w:rsidRPr="003706E0">
        <w:rPr>
          <w:sz w:val="22"/>
          <w:szCs w:val="22"/>
          <w:lang w:val="id-ID"/>
        </w:rPr>
        <w:t>pai dengan diterbitkannya BAPP</w:t>
      </w:r>
      <w:r w:rsidRPr="003706E0">
        <w:rPr>
          <w:sz w:val="22"/>
          <w:szCs w:val="22"/>
          <w:lang w:val="id-ID"/>
        </w:rPr>
        <w:t xml:space="preserve"> dan dapat dioperasikan secara komersial.</w:t>
      </w:r>
    </w:p>
    <w:p w14:paraId="0B6C81F6" w14:textId="3AF10461" w:rsidR="00B62DF4" w:rsidRPr="00350288" w:rsidRDefault="00B62DF4" w:rsidP="00C33799">
      <w:pPr>
        <w:numPr>
          <w:ilvl w:val="0"/>
          <w:numId w:val="3"/>
        </w:numPr>
        <w:tabs>
          <w:tab w:val="clear" w:pos="936"/>
        </w:tabs>
        <w:ind w:left="432" w:hanging="432"/>
        <w:rPr>
          <w:b/>
          <w:sz w:val="22"/>
          <w:szCs w:val="22"/>
          <w:lang w:val="id-ID"/>
        </w:rPr>
      </w:pPr>
      <w:r w:rsidRPr="00B62DF4">
        <w:rPr>
          <w:b/>
          <w:sz w:val="22"/>
          <w:szCs w:val="22"/>
          <w:lang w:val="id-ID"/>
        </w:rPr>
        <w:t xml:space="preserve">Berita Acara Pemeriksaan </w:t>
      </w:r>
      <w:r w:rsidRPr="00327F4C">
        <w:rPr>
          <w:bCs/>
          <w:sz w:val="22"/>
          <w:szCs w:val="22"/>
          <w:lang w:val="id-ID"/>
        </w:rPr>
        <w:t xml:space="preserve">adalah Berita Acara yang menyatakan bahwa seluruh Pekerjaan telah diserahkan dalam keadaan lengkap dan baik serta sesuai </w:t>
      </w:r>
      <w:r w:rsidR="00EB79D5" w:rsidRPr="00EB79D5">
        <w:rPr>
          <w:bCs/>
          <w:sz w:val="22"/>
          <w:szCs w:val="22"/>
          <w:lang w:val="id-ID"/>
        </w:rPr>
        <w:t>Lingkup Pekerjaan</w:t>
      </w:r>
      <w:r w:rsidRPr="00327F4C">
        <w:rPr>
          <w:bCs/>
          <w:sz w:val="22"/>
          <w:szCs w:val="22"/>
          <w:lang w:val="id-ID"/>
        </w:rPr>
        <w:t xml:space="preserve"> yang telah ditetapkan dalam Perjanjian ini. Berita Acara ini ditandatangani oleh </w:t>
      </w:r>
      <w:r w:rsidR="00327F4C">
        <w:rPr>
          <w:bCs/>
          <w:sz w:val="22"/>
          <w:szCs w:val="22"/>
          <w:lang w:val="id-ID"/>
        </w:rPr>
        <w:t>MITRA</w:t>
      </w:r>
      <w:r w:rsidRPr="00327F4C">
        <w:rPr>
          <w:bCs/>
          <w:sz w:val="22"/>
          <w:szCs w:val="22"/>
          <w:lang w:val="id-ID"/>
        </w:rPr>
        <w:t xml:space="preserve"> dan TELKOM c.q. </w:t>
      </w:r>
      <w:r w:rsidR="008D2C23" w:rsidRPr="008D2C23">
        <w:rPr>
          <w:bCs/>
          <w:sz w:val="22"/>
          <w:szCs w:val="22"/>
          <w:lang w:val="id-ID"/>
        </w:rPr>
        <w:t>PGS OSM Strategic &amp; Retail Partnership</w:t>
      </w:r>
      <w:r w:rsidRPr="00327F4C">
        <w:rPr>
          <w:bCs/>
          <w:sz w:val="22"/>
          <w:szCs w:val="22"/>
          <w:lang w:val="id-ID"/>
        </w:rPr>
        <w:t>.</w:t>
      </w:r>
    </w:p>
    <w:p w14:paraId="295B4C8E" w14:textId="0D832519" w:rsidR="00762BD0" w:rsidRPr="00385BA4" w:rsidRDefault="00762BD0" w:rsidP="00C33799">
      <w:pPr>
        <w:numPr>
          <w:ilvl w:val="0"/>
          <w:numId w:val="3"/>
        </w:numPr>
        <w:tabs>
          <w:tab w:val="clear" w:pos="936"/>
        </w:tabs>
        <w:ind w:left="432" w:hanging="432"/>
        <w:rPr>
          <w:b/>
          <w:sz w:val="22"/>
          <w:szCs w:val="22"/>
          <w:lang w:val="id-ID"/>
        </w:rPr>
      </w:pPr>
      <w:r w:rsidRPr="00385BA4">
        <w:rPr>
          <w:b/>
          <w:sz w:val="22"/>
          <w:szCs w:val="22"/>
          <w:lang w:val="id-ID"/>
        </w:rPr>
        <w:t xml:space="preserve">Berita Acara Rekonsiliasi </w:t>
      </w:r>
      <w:r w:rsidRPr="00385BA4">
        <w:rPr>
          <w:sz w:val="22"/>
          <w:szCs w:val="22"/>
          <w:lang w:val="id-ID"/>
        </w:rPr>
        <w:t xml:space="preserve">adalah berita acara hasil perhitungan nilai akhir pelaksanaan Pekerjaan yang ditandatangani oleh TELKOM c.q. </w:t>
      </w:r>
      <w:r w:rsidR="008D2C23" w:rsidRPr="008D2C23">
        <w:rPr>
          <w:sz w:val="22"/>
          <w:szCs w:val="22"/>
          <w:lang w:val="id-ID"/>
        </w:rPr>
        <w:t>PGS OSM Strategic &amp; Retail Partnership</w:t>
      </w:r>
      <w:r w:rsidR="00A65B55" w:rsidRPr="00327F4C" w:rsidDel="00A65B55">
        <w:rPr>
          <w:spacing w:val="-3"/>
          <w:sz w:val="22"/>
          <w:szCs w:val="22"/>
          <w:lang w:val="id-ID"/>
        </w:rPr>
        <w:t xml:space="preserve"> </w:t>
      </w:r>
      <w:r w:rsidRPr="00385BA4">
        <w:rPr>
          <w:sz w:val="22"/>
          <w:szCs w:val="22"/>
          <w:lang w:val="id-ID"/>
        </w:rPr>
        <w:t xml:space="preserve">dan </w:t>
      </w:r>
      <w:r w:rsidR="00327F4C">
        <w:rPr>
          <w:sz w:val="22"/>
          <w:szCs w:val="22"/>
          <w:lang w:val="id-ID"/>
        </w:rPr>
        <w:t>MITRA</w:t>
      </w:r>
      <w:r w:rsidRPr="00327F4C">
        <w:rPr>
          <w:noProof/>
          <w:sz w:val="22"/>
          <w:szCs w:val="22"/>
          <w:lang w:val="id-ID"/>
        </w:rPr>
        <w:t>.</w:t>
      </w:r>
    </w:p>
    <w:p w14:paraId="5390EAF8" w14:textId="58C866F5" w:rsidR="00C33799" w:rsidRPr="003706E0" w:rsidRDefault="00C33799" w:rsidP="00BD2C43">
      <w:pPr>
        <w:numPr>
          <w:ilvl w:val="0"/>
          <w:numId w:val="3"/>
        </w:numPr>
        <w:tabs>
          <w:tab w:val="clear" w:pos="936"/>
        </w:tabs>
        <w:ind w:left="432" w:hanging="432"/>
        <w:rPr>
          <w:sz w:val="22"/>
          <w:szCs w:val="22"/>
          <w:lang w:val="id-ID"/>
        </w:rPr>
      </w:pPr>
      <w:r w:rsidRPr="003706E0">
        <w:rPr>
          <w:b/>
          <w:bCs/>
          <w:sz w:val="22"/>
          <w:szCs w:val="22"/>
          <w:lang w:val="id-ID"/>
        </w:rPr>
        <w:t xml:space="preserve">Berita Acara Penerimaan Pekerjaan (BAPP) </w:t>
      </w:r>
      <w:r w:rsidRPr="003706E0">
        <w:rPr>
          <w:sz w:val="22"/>
          <w:szCs w:val="22"/>
          <w:lang w:val="id-ID"/>
        </w:rPr>
        <w:t xml:space="preserve">adalah Berita Acara penyerahan dan penerimaan Pekerjaan yang menyatakan bahwa sebagian atau keseluruhan Pekerjaan sebagaimana yang dipersyaratkan dalam Perjanjian ini telah selesai baik secara fisik maupun teknis, dan dinyatakan baik sesuai Lingkup Pekerjaan yang ditetapkan dalam Perjanjian ini serta dapat diterima oleh TELKOM. </w:t>
      </w:r>
      <w:r w:rsidRPr="00D10A57">
        <w:rPr>
          <w:sz w:val="22"/>
          <w:szCs w:val="22"/>
          <w:lang w:val="id-ID"/>
        </w:rPr>
        <w:t>BAPP</w:t>
      </w:r>
      <w:r w:rsidRPr="003706E0">
        <w:rPr>
          <w:sz w:val="22"/>
          <w:szCs w:val="22"/>
          <w:lang w:val="id-ID"/>
        </w:rPr>
        <w:t xml:space="preserve"> ini ditandatangani oleh </w:t>
      </w:r>
      <w:bookmarkStart w:id="52" w:name="_Hlk60047839"/>
      <w:r w:rsidRPr="003706E0">
        <w:rPr>
          <w:sz w:val="22"/>
          <w:szCs w:val="22"/>
          <w:lang w:val="id-ID"/>
        </w:rPr>
        <w:t xml:space="preserve">TELKOM dan </w:t>
      </w:r>
      <w:bookmarkEnd w:id="52"/>
      <w:r w:rsidR="00327F4C">
        <w:rPr>
          <w:sz w:val="22"/>
          <w:szCs w:val="22"/>
          <w:lang w:val="id-ID"/>
        </w:rPr>
        <w:t>MITRA</w:t>
      </w:r>
      <w:r w:rsidRPr="003706E0">
        <w:rPr>
          <w:sz w:val="22"/>
          <w:szCs w:val="22"/>
          <w:lang w:val="id-ID"/>
        </w:rPr>
        <w:t>.</w:t>
      </w:r>
    </w:p>
    <w:p w14:paraId="4A3042F8" w14:textId="7B32E74D" w:rsidR="00D6163F" w:rsidRPr="007B2F6B" w:rsidRDefault="00D6163F" w:rsidP="007B2F6B">
      <w:pPr>
        <w:numPr>
          <w:ilvl w:val="0"/>
          <w:numId w:val="3"/>
        </w:numPr>
        <w:tabs>
          <w:tab w:val="clear" w:pos="936"/>
        </w:tabs>
        <w:ind w:left="432" w:hanging="432"/>
        <w:rPr>
          <w:sz w:val="22"/>
          <w:szCs w:val="22"/>
          <w:lang w:val="id-ID"/>
        </w:rPr>
      </w:pPr>
      <w:r w:rsidRPr="003706E0">
        <w:rPr>
          <w:b/>
          <w:sz w:val="22"/>
          <w:szCs w:val="22"/>
          <w:lang w:val="id-ID"/>
        </w:rPr>
        <w:lastRenderedPageBreak/>
        <w:t xml:space="preserve">Harga </w:t>
      </w:r>
      <w:r w:rsidR="00BD0F54" w:rsidRPr="00327F4C">
        <w:rPr>
          <w:b/>
          <w:sz w:val="22"/>
          <w:szCs w:val="22"/>
          <w:lang w:val="id-ID"/>
        </w:rPr>
        <w:t>Jasa</w:t>
      </w:r>
      <w:r w:rsidR="00BD0F54" w:rsidRPr="003706E0">
        <w:rPr>
          <w:b/>
          <w:sz w:val="22"/>
          <w:szCs w:val="22"/>
          <w:lang w:val="id-ID"/>
        </w:rPr>
        <w:t xml:space="preserve"> </w:t>
      </w:r>
      <w:r w:rsidRPr="003706E0">
        <w:rPr>
          <w:sz w:val="22"/>
          <w:szCs w:val="22"/>
          <w:lang w:val="id-ID"/>
        </w:rPr>
        <w:t xml:space="preserve">adalah jumlah harga yang tercantum dalam Perjanjian yang telah disepakati oleh Para Pihak yang mencakup penyelesaian seluruh Pekerjaan, </w:t>
      </w:r>
      <w:r w:rsidR="00854481" w:rsidRPr="00327F4C">
        <w:rPr>
          <w:sz w:val="22"/>
          <w:szCs w:val="22"/>
          <w:lang w:val="id-ID"/>
        </w:rPr>
        <w:t>belum</w:t>
      </w:r>
      <w:r w:rsidR="00854481" w:rsidRPr="003706E0">
        <w:rPr>
          <w:sz w:val="22"/>
          <w:szCs w:val="22"/>
          <w:lang w:val="id-ID"/>
        </w:rPr>
        <w:t xml:space="preserve"> </w:t>
      </w:r>
      <w:r w:rsidRPr="003706E0">
        <w:rPr>
          <w:sz w:val="22"/>
          <w:szCs w:val="22"/>
          <w:lang w:val="id-ID"/>
        </w:rPr>
        <w:t>termasuk</w:t>
      </w:r>
      <w:r w:rsidR="00BD28BF" w:rsidRPr="00327F4C">
        <w:rPr>
          <w:sz w:val="22"/>
          <w:szCs w:val="22"/>
          <w:lang w:val="id-ID"/>
        </w:rPr>
        <w:t xml:space="preserve"> Pajak Pertambahan Nilai</w:t>
      </w:r>
      <w:r w:rsidR="006A5549" w:rsidRPr="00327F4C">
        <w:rPr>
          <w:sz w:val="22"/>
          <w:szCs w:val="22"/>
          <w:lang w:val="id-ID"/>
        </w:rPr>
        <w:t xml:space="preserve"> </w:t>
      </w:r>
      <w:r w:rsidR="00BD28BF" w:rsidRPr="00327F4C">
        <w:rPr>
          <w:sz w:val="22"/>
          <w:szCs w:val="22"/>
          <w:lang w:val="id-ID"/>
        </w:rPr>
        <w:t>(</w:t>
      </w:r>
      <w:r w:rsidRPr="007B2F6B">
        <w:rPr>
          <w:sz w:val="22"/>
          <w:szCs w:val="22"/>
          <w:lang w:val="id-ID"/>
        </w:rPr>
        <w:t>PPN</w:t>
      </w:r>
      <w:r w:rsidR="00BD28BF" w:rsidRPr="00327F4C">
        <w:rPr>
          <w:sz w:val="22"/>
          <w:szCs w:val="22"/>
          <w:lang w:val="id-ID"/>
        </w:rPr>
        <w:t>)</w:t>
      </w:r>
      <w:r w:rsidRPr="007B2F6B">
        <w:rPr>
          <w:sz w:val="22"/>
          <w:szCs w:val="22"/>
          <w:lang w:val="id-ID"/>
        </w:rPr>
        <w:t>, bea</w:t>
      </w:r>
      <w:r w:rsidR="004A7512" w:rsidRPr="00327F4C">
        <w:rPr>
          <w:sz w:val="22"/>
          <w:szCs w:val="22"/>
          <w:lang w:val="id-ID"/>
        </w:rPr>
        <w:t xml:space="preserve"> </w:t>
      </w:r>
      <w:r w:rsidRPr="007B2F6B">
        <w:rPr>
          <w:sz w:val="22"/>
          <w:szCs w:val="22"/>
          <w:lang w:val="id-ID"/>
        </w:rPr>
        <w:t xml:space="preserve">meterai, pajak-pajak serta biaya-biaya lainnya sesuai ketentuan yang berlaku dan dinyatakan dalam mata uang </w:t>
      </w:r>
      <w:r w:rsidR="00551438" w:rsidRPr="00327F4C">
        <w:rPr>
          <w:sz w:val="22"/>
          <w:szCs w:val="22"/>
          <w:lang w:val="id-ID"/>
        </w:rPr>
        <w:t>R</w:t>
      </w:r>
      <w:r w:rsidRPr="007B2F6B">
        <w:rPr>
          <w:sz w:val="22"/>
          <w:szCs w:val="22"/>
          <w:lang w:val="id-ID"/>
        </w:rPr>
        <w:t>upiah (IDR).</w:t>
      </w:r>
    </w:p>
    <w:p w14:paraId="0CA881B7" w14:textId="43BB5A00" w:rsidR="00BD0F54" w:rsidRPr="003706E0" w:rsidRDefault="00BD0F54" w:rsidP="00BD0F54">
      <w:pPr>
        <w:numPr>
          <w:ilvl w:val="0"/>
          <w:numId w:val="3"/>
        </w:numPr>
        <w:tabs>
          <w:tab w:val="clear" w:pos="936"/>
        </w:tabs>
        <w:ind w:left="432" w:hanging="432"/>
        <w:rPr>
          <w:sz w:val="22"/>
          <w:szCs w:val="22"/>
          <w:lang w:val="id-ID"/>
        </w:rPr>
      </w:pPr>
      <w:r w:rsidRPr="003706E0">
        <w:rPr>
          <w:b/>
          <w:sz w:val="22"/>
          <w:szCs w:val="22"/>
          <w:lang w:val="id-ID"/>
        </w:rPr>
        <w:t>Jangka Waktu Pelaksanaan Pekerjaan (Penyelesaian dan Penyerahan)</w:t>
      </w:r>
      <w:r w:rsidRPr="003706E0">
        <w:rPr>
          <w:sz w:val="22"/>
          <w:szCs w:val="22"/>
          <w:lang w:val="id-ID"/>
        </w:rPr>
        <w:t xml:space="preserve"> adalah jangka waktu yang tercantum dalam Perjanjian ini yang meliputi waktu pelaksanaan/ penyelesaian Pekerjaan secara keseluruhan yang disepakati oleh Para Pihak dalam rangka pelaksanaan Pekerjaan yang dihitung sejak tanggal Perjanjian ini ditandatangani sampai dengan tanggal ditandatanganinya </w:t>
      </w:r>
      <w:r w:rsidR="00983FA0" w:rsidRPr="003706E0">
        <w:rPr>
          <w:sz w:val="22"/>
          <w:szCs w:val="22"/>
          <w:lang w:val="id-ID"/>
        </w:rPr>
        <w:t>BAPP</w:t>
      </w:r>
      <w:r w:rsidRPr="003706E0">
        <w:rPr>
          <w:sz w:val="22"/>
          <w:szCs w:val="22"/>
          <w:lang w:val="id-ID"/>
        </w:rPr>
        <w:t xml:space="preserve"> yang terakhir.</w:t>
      </w:r>
    </w:p>
    <w:p w14:paraId="0793C9B0" w14:textId="30F1C1A3" w:rsidR="00D6163F" w:rsidRPr="003706E0" w:rsidRDefault="00D6163F" w:rsidP="00D94E1D">
      <w:pPr>
        <w:numPr>
          <w:ilvl w:val="0"/>
          <w:numId w:val="3"/>
        </w:numPr>
        <w:tabs>
          <w:tab w:val="clear" w:pos="936"/>
        </w:tabs>
        <w:ind w:left="432" w:hanging="432"/>
        <w:rPr>
          <w:sz w:val="22"/>
          <w:szCs w:val="22"/>
          <w:lang w:val="id-ID"/>
        </w:rPr>
      </w:pPr>
      <w:r w:rsidRPr="003706E0">
        <w:rPr>
          <w:b/>
          <w:sz w:val="22"/>
          <w:szCs w:val="22"/>
          <w:lang w:val="id-ID"/>
        </w:rPr>
        <w:t>Penyerahan Pekerjaan</w:t>
      </w:r>
      <w:r w:rsidRPr="003706E0">
        <w:rPr>
          <w:sz w:val="22"/>
          <w:szCs w:val="22"/>
          <w:lang w:val="id-ID"/>
        </w:rPr>
        <w:t xml:space="preserve"> adalah waktu penyerahan pekerjaan berdasarkan Perjanjian dari </w:t>
      </w:r>
      <w:r w:rsidR="00327F4C">
        <w:rPr>
          <w:sz w:val="22"/>
          <w:szCs w:val="22"/>
          <w:lang w:val="id-ID"/>
        </w:rPr>
        <w:t>MITRA</w:t>
      </w:r>
      <w:r w:rsidRPr="003706E0">
        <w:rPr>
          <w:sz w:val="22"/>
          <w:szCs w:val="22"/>
          <w:lang w:val="id-ID"/>
        </w:rPr>
        <w:t xml:space="preserve"> kepada TELKOM yang dituangkan dalam </w:t>
      </w:r>
      <w:r w:rsidR="00421DD9" w:rsidRPr="00327F4C">
        <w:rPr>
          <w:sz w:val="22"/>
          <w:szCs w:val="22"/>
          <w:lang w:val="id-ID"/>
        </w:rPr>
        <w:t>BAPP</w:t>
      </w:r>
      <w:r w:rsidRPr="003706E0">
        <w:rPr>
          <w:sz w:val="22"/>
          <w:szCs w:val="22"/>
          <w:lang w:val="id-ID"/>
        </w:rPr>
        <w:t>.</w:t>
      </w:r>
    </w:p>
    <w:p w14:paraId="4D574C1B" w14:textId="67B80F9B" w:rsidR="00D6163F" w:rsidRPr="00327F4C" w:rsidRDefault="00D6163F" w:rsidP="00B32E13">
      <w:pPr>
        <w:numPr>
          <w:ilvl w:val="0"/>
          <w:numId w:val="3"/>
        </w:numPr>
        <w:tabs>
          <w:tab w:val="clear" w:pos="936"/>
        </w:tabs>
        <w:ind w:left="432" w:hanging="432"/>
        <w:rPr>
          <w:sz w:val="22"/>
          <w:szCs w:val="22"/>
          <w:lang w:val="id-ID"/>
        </w:rPr>
      </w:pPr>
      <w:r w:rsidRPr="003706E0">
        <w:rPr>
          <w:b/>
          <w:sz w:val="22"/>
          <w:szCs w:val="22"/>
          <w:lang w:val="id-ID"/>
        </w:rPr>
        <w:t xml:space="preserve">Pekerjaan </w:t>
      </w:r>
      <w:r w:rsidRPr="003706E0">
        <w:rPr>
          <w:sz w:val="22"/>
          <w:szCs w:val="22"/>
          <w:lang w:val="id-ID"/>
        </w:rPr>
        <w:t xml:space="preserve">adalah </w:t>
      </w:r>
      <w:r w:rsidR="008B6CB9" w:rsidRPr="00327F4C">
        <w:rPr>
          <w:noProof/>
          <w:sz w:val="22"/>
          <w:szCs w:val="22"/>
          <w:lang w:val="id-ID"/>
        </w:rPr>
        <w:t>Pengadaan</w:t>
      </w:r>
      <w:r w:rsidR="008B6CB9" w:rsidRPr="00B02B38">
        <w:rPr>
          <w:noProof/>
          <w:sz w:val="22"/>
          <w:szCs w:val="22"/>
          <w:lang w:val="id-ID"/>
        </w:rPr>
        <w:t xml:space="preserve"> </w:t>
      </w:r>
      <w:r w:rsidR="008B6CB9" w:rsidRPr="005336CD">
        <w:rPr>
          <w:noProof/>
          <w:sz w:val="22"/>
          <w:szCs w:val="22"/>
          <w:lang w:val="id-ID"/>
        </w:rPr>
        <w:t>Jasa Konsultan KJPP untuk Pekerjaan Penilaian Bangunan dan Support Facility Lokasi Driving Range Pettarani dalam Rangka Pencatatan Aset</w:t>
      </w:r>
      <w:r w:rsidRPr="00B32E13">
        <w:rPr>
          <w:sz w:val="22"/>
          <w:szCs w:val="22"/>
          <w:lang w:val="id-ID"/>
        </w:rPr>
        <w:t xml:space="preserve">, yang dilaksanakan oleh </w:t>
      </w:r>
      <w:r w:rsidR="00327F4C">
        <w:rPr>
          <w:sz w:val="22"/>
          <w:szCs w:val="22"/>
          <w:lang w:val="id-ID"/>
        </w:rPr>
        <w:t>MITRA</w:t>
      </w:r>
      <w:r w:rsidRPr="00B32E13">
        <w:rPr>
          <w:sz w:val="22"/>
          <w:szCs w:val="22"/>
          <w:lang w:val="id-ID"/>
        </w:rPr>
        <w:t xml:space="preserve"> atas dasar Tanggung Jawab Tunggal.</w:t>
      </w:r>
    </w:p>
    <w:p w14:paraId="41F41E7E" w14:textId="33A15A32" w:rsidR="00BD0F54" w:rsidRPr="00327F4C" w:rsidRDefault="00BD0F54" w:rsidP="00BD0F54">
      <w:pPr>
        <w:numPr>
          <w:ilvl w:val="0"/>
          <w:numId w:val="3"/>
        </w:numPr>
        <w:tabs>
          <w:tab w:val="clear" w:pos="936"/>
        </w:tabs>
        <w:ind w:left="432" w:hanging="432"/>
        <w:rPr>
          <w:sz w:val="22"/>
          <w:szCs w:val="22"/>
          <w:lang w:val="id-ID"/>
        </w:rPr>
      </w:pPr>
      <w:r w:rsidRPr="003706E0">
        <w:rPr>
          <w:b/>
          <w:sz w:val="22"/>
          <w:szCs w:val="22"/>
          <w:lang w:val="id-ID"/>
        </w:rPr>
        <w:t xml:space="preserve">Tanggung Jawab Tunggal </w:t>
      </w:r>
      <w:r w:rsidRPr="003706E0">
        <w:rPr>
          <w:sz w:val="22"/>
          <w:szCs w:val="22"/>
          <w:lang w:val="id-ID"/>
        </w:rPr>
        <w:t xml:space="preserve">adalah tanggung jawab penuh yang berkesinambungan dari </w:t>
      </w:r>
      <w:r w:rsidR="00327F4C">
        <w:rPr>
          <w:sz w:val="22"/>
          <w:szCs w:val="22"/>
          <w:lang w:val="id-ID"/>
        </w:rPr>
        <w:t>MITRA</w:t>
      </w:r>
      <w:r w:rsidRPr="003706E0">
        <w:rPr>
          <w:sz w:val="22"/>
          <w:szCs w:val="22"/>
          <w:lang w:val="id-ID"/>
        </w:rPr>
        <w:t xml:space="preserve"> dalam memenuhi semua kewajibannya berdasarkan Perjanjian ini yang dimulai sejak Perjanjian ini ditandatangani sampai dengan penyelesaian seluruh Pekerjaan sesuai dengan Perjanjian ini yaitu </w:t>
      </w:r>
      <w:r w:rsidR="00983FA0" w:rsidRPr="003706E0">
        <w:rPr>
          <w:sz w:val="22"/>
          <w:szCs w:val="22"/>
          <w:lang w:val="id-ID"/>
        </w:rPr>
        <w:t>sampai dengan ditandatanganinya BAPP</w:t>
      </w:r>
      <w:r w:rsidRPr="003706E0">
        <w:rPr>
          <w:sz w:val="22"/>
          <w:szCs w:val="22"/>
          <w:lang w:val="id-ID"/>
        </w:rPr>
        <w:t xml:space="preserve"> yang terakhir, termasuk sebagian Pekerjaan yang dilaksanakan Pihak Ketiga (apabila ada) atas persetujuan tertulis dari TELKOM.</w:t>
      </w:r>
    </w:p>
    <w:p w14:paraId="54ED37F5" w14:textId="01B5A13B" w:rsidR="00D6163F" w:rsidRPr="003706E0" w:rsidRDefault="00D6163F" w:rsidP="00D94E1D">
      <w:pPr>
        <w:numPr>
          <w:ilvl w:val="0"/>
          <w:numId w:val="3"/>
        </w:numPr>
        <w:tabs>
          <w:tab w:val="clear" w:pos="936"/>
        </w:tabs>
        <w:ind w:left="432" w:hanging="432"/>
        <w:rPr>
          <w:sz w:val="22"/>
          <w:szCs w:val="22"/>
          <w:lang w:val="id-ID"/>
        </w:rPr>
      </w:pPr>
      <w:r w:rsidRPr="003706E0">
        <w:rPr>
          <w:b/>
          <w:sz w:val="22"/>
          <w:szCs w:val="22"/>
          <w:lang w:val="id-ID"/>
        </w:rPr>
        <w:t xml:space="preserve">Hari </w:t>
      </w:r>
      <w:r w:rsidR="005265A1" w:rsidRPr="003706E0">
        <w:rPr>
          <w:b/>
          <w:sz w:val="22"/>
          <w:szCs w:val="22"/>
        </w:rPr>
        <w:t xml:space="preserve">Kalender </w:t>
      </w:r>
      <w:r w:rsidRPr="003706E0">
        <w:rPr>
          <w:sz w:val="22"/>
          <w:szCs w:val="22"/>
          <w:lang w:val="id-ID"/>
        </w:rPr>
        <w:t xml:space="preserve">adalah </w:t>
      </w:r>
      <w:r w:rsidR="00C40074" w:rsidRPr="003706E0">
        <w:rPr>
          <w:sz w:val="22"/>
          <w:szCs w:val="22"/>
        </w:rPr>
        <w:t>h</w:t>
      </w:r>
      <w:r w:rsidRPr="003706E0">
        <w:rPr>
          <w:sz w:val="22"/>
          <w:szCs w:val="22"/>
          <w:lang w:val="id-ID"/>
        </w:rPr>
        <w:t xml:space="preserve">ari berdasarkan kalender </w:t>
      </w:r>
      <w:r w:rsidR="00732007" w:rsidRPr="003706E0">
        <w:rPr>
          <w:sz w:val="22"/>
          <w:szCs w:val="22"/>
        </w:rPr>
        <w:t>M</w:t>
      </w:r>
      <w:r w:rsidRPr="003706E0">
        <w:rPr>
          <w:sz w:val="22"/>
          <w:szCs w:val="22"/>
          <w:lang w:val="id-ID"/>
        </w:rPr>
        <w:t>asehi.</w:t>
      </w:r>
    </w:p>
    <w:p w14:paraId="2BEAC26D" w14:textId="1A1BC921" w:rsidR="00F75DD6" w:rsidRPr="003706E0" w:rsidRDefault="00D6163F" w:rsidP="007914D0">
      <w:pPr>
        <w:numPr>
          <w:ilvl w:val="0"/>
          <w:numId w:val="3"/>
        </w:numPr>
        <w:tabs>
          <w:tab w:val="clear" w:pos="936"/>
        </w:tabs>
        <w:ind w:left="432" w:hanging="432"/>
        <w:rPr>
          <w:rFonts w:eastAsia="Andale Sans UI"/>
          <w:sz w:val="22"/>
          <w:szCs w:val="22"/>
          <w:lang w:val="id-ID"/>
        </w:rPr>
      </w:pPr>
      <w:r w:rsidRPr="003706E0">
        <w:rPr>
          <w:b/>
          <w:spacing w:val="-3"/>
          <w:sz w:val="22"/>
          <w:szCs w:val="22"/>
          <w:lang w:val="id-ID"/>
        </w:rPr>
        <w:t xml:space="preserve">Bulan </w:t>
      </w:r>
      <w:r w:rsidRPr="003706E0">
        <w:rPr>
          <w:spacing w:val="-3"/>
          <w:sz w:val="22"/>
          <w:szCs w:val="22"/>
          <w:lang w:val="id-ID"/>
        </w:rPr>
        <w:t xml:space="preserve">adalah bulan </w:t>
      </w:r>
      <w:r w:rsidRPr="003706E0">
        <w:rPr>
          <w:sz w:val="22"/>
          <w:szCs w:val="22"/>
          <w:lang w:val="id-ID"/>
        </w:rPr>
        <w:t>berdasarkan</w:t>
      </w:r>
      <w:r w:rsidRPr="003706E0">
        <w:rPr>
          <w:spacing w:val="-3"/>
          <w:sz w:val="22"/>
          <w:szCs w:val="22"/>
          <w:lang w:val="id-ID"/>
        </w:rPr>
        <w:t xml:space="preserve"> kalender Masehi.</w:t>
      </w:r>
    </w:p>
    <w:p w14:paraId="66116C36" w14:textId="02F5C313" w:rsidR="001B087F" w:rsidRPr="003706E0" w:rsidRDefault="001B087F" w:rsidP="00BD2C43">
      <w:pPr>
        <w:ind w:left="0" w:firstLine="0"/>
        <w:rPr>
          <w:rFonts w:eastAsia="Andale Sans UI"/>
          <w:sz w:val="22"/>
          <w:szCs w:val="22"/>
          <w:lang w:val="id-ID"/>
        </w:rPr>
      </w:pPr>
    </w:p>
    <w:p w14:paraId="5FDB6907" w14:textId="24E62373" w:rsidR="00D6163F" w:rsidRPr="003706E0" w:rsidRDefault="00D6163F" w:rsidP="00D94E1D">
      <w:pPr>
        <w:pStyle w:val="Heading2"/>
        <w:spacing w:after="0"/>
        <w:rPr>
          <w:rFonts w:eastAsia="Andale Sans UI"/>
          <w:szCs w:val="22"/>
          <w:lang w:val="id-ID"/>
        </w:rPr>
      </w:pPr>
      <w:r w:rsidRPr="003706E0">
        <w:rPr>
          <w:rFonts w:eastAsia="Andale Sans UI"/>
          <w:szCs w:val="22"/>
          <w:lang w:val="id-ID"/>
        </w:rPr>
        <w:t>PASAL 2</w:t>
      </w:r>
    </w:p>
    <w:p w14:paraId="7F592CF2" w14:textId="77777777" w:rsidR="00D6163F" w:rsidRPr="003706E0" w:rsidRDefault="00D6163F" w:rsidP="00D94E1D">
      <w:pPr>
        <w:ind w:left="0" w:firstLine="0"/>
        <w:jc w:val="center"/>
        <w:rPr>
          <w:rFonts w:eastAsia="Andale Sans UI"/>
          <w:b/>
          <w:sz w:val="22"/>
          <w:szCs w:val="22"/>
          <w:u w:val="single"/>
          <w:lang w:val="id-ID"/>
        </w:rPr>
      </w:pPr>
      <w:r w:rsidRPr="003706E0">
        <w:rPr>
          <w:b/>
          <w:bCs/>
          <w:sz w:val="22"/>
          <w:szCs w:val="22"/>
          <w:u w:val="single"/>
          <w:lang w:val="id-ID"/>
        </w:rPr>
        <w:t>KETENTUAN</w:t>
      </w:r>
      <w:r w:rsidRPr="003706E0">
        <w:rPr>
          <w:rFonts w:eastAsia="Andale Sans UI"/>
          <w:b/>
          <w:sz w:val="22"/>
          <w:szCs w:val="22"/>
          <w:u w:val="single"/>
          <w:lang w:val="id-ID"/>
        </w:rPr>
        <w:t xml:space="preserve"> UMUM</w:t>
      </w:r>
    </w:p>
    <w:p w14:paraId="1B1E4657" w14:textId="77777777" w:rsidR="00D6163F" w:rsidRPr="003706E0" w:rsidRDefault="00D6163F" w:rsidP="00D94E1D">
      <w:pPr>
        <w:numPr>
          <w:ilvl w:val="0"/>
          <w:numId w:val="4"/>
        </w:numPr>
        <w:tabs>
          <w:tab w:val="clear" w:pos="720"/>
        </w:tabs>
        <w:ind w:left="432" w:hanging="432"/>
        <w:rPr>
          <w:rFonts w:eastAsia="Andale Sans UI"/>
          <w:sz w:val="22"/>
          <w:szCs w:val="22"/>
          <w:lang w:val="id-ID"/>
        </w:rPr>
      </w:pPr>
      <w:r w:rsidRPr="003706E0">
        <w:rPr>
          <w:rFonts w:eastAsia="Andale Sans UI"/>
          <w:sz w:val="22"/>
          <w:szCs w:val="22"/>
          <w:lang w:val="id-ID"/>
        </w:rPr>
        <w:t>Apabila suatu ketentuan Perjanjian atau bagian dari padanya dianggap batal, tidak sah atau tidak dapat diberlakukan berdasarkan peraturan perundang-undangan yang berlaku terhadap mana ketentuan ini tunduk, maka ketentuan dimaksud dianggap batal, tidak sah dan tidak dapat diberlakukan dengan cara apapun, namun tidak berpengaruh pada atau mengurangi berlakunya bagian lain dari ketentuan tersebut atau ketentuan-ketentuan lainnya dari Perjanjian, dimana ketentuan lainnya tersebut akan tetap berlaku dan mempunyai kekuatan mengikat.</w:t>
      </w:r>
    </w:p>
    <w:p w14:paraId="737D25FC" w14:textId="77777777" w:rsidR="00D6163F" w:rsidRPr="003706E0" w:rsidRDefault="00D6163F" w:rsidP="00D94E1D">
      <w:pPr>
        <w:numPr>
          <w:ilvl w:val="0"/>
          <w:numId w:val="4"/>
        </w:numPr>
        <w:tabs>
          <w:tab w:val="clear" w:pos="720"/>
        </w:tabs>
        <w:ind w:left="432" w:hanging="432"/>
        <w:rPr>
          <w:rFonts w:eastAsia="Andale Sans UI"/>
          <w:sz w:val="22"/>
          <w:szCs w:val="22"/>
          <w:lang w:val="id-ID"/>
        </w:rPr>
      </w:pPr>
      <w:r w:rsidRPr="003706E0">
        <w:rPr>
          <w:rFonts w:eastAsia="Andale Sans UI"/>
          <w:sz w:val="22"/>
          <w:szCs w:val="22"/>
          <w:lang w:val="id-ID"/>
        </w:rPr>
        <w:t>Kelalaian atau keterlambatan salah satu Pihak dalam melaksanakan hak dan kewajiban berdasarkan Perjanjian tidak berlaku sebagai pembebasan atau pengesampingan dari setiap pelaksanaan keseluruhan atau sebagian dari hak dan kewajiban berdasarkan Perjanjian dan tidak mencegah pelaksanaan selanjutnya dari hak dan kewajiban tersebut.</w:t>
      </w:r>
    </w:p>
    <w:p w14:paraId="44CD8C88" w14:textId="46CD8C96" w:rsidR="00EC48E5" w:rsidRPr="00327F4C" w:rsidRDefault="00D6163F" w:rsidP="004868A2">
      <w:pPr>
        <w:numPr>
          <w:ilvl w:val="0"/>
          <w:numId w:val="4"/>
        </w:numPr>
        <w:tabs>
          <w:tab w:val="clear" w:pos="720"/>
        </w:tabs>
        <w:ind w:left="432" w:hanging="432"/>
        <w:rPr>
          <w:sz w:val="22"/>
          <w:szCs w:val="22"/>
          <w:lang w:val="id-ID"/>
        </w:rPr>
      </w:pPr>
      <w:r w:rsidRPr="003706E0">
        <w:rPr>
          <w:rFonts w:eastAsia="Andale Sans UI"/>
          <w:sz w:val="22"/>
          <w:szCs w:val="22"/>
          <w:lang w:val="id-ID"/>
        </w:rPr>
        <w:t xml:space="preserve">Dalam penyelesaian Pekerjaan berdasarkan Perjanjian, TELKOM akan melakukan penilaian terhadap performansi </w:t>
      </w:r>
      <w:r w:rsidR="00327F4C">
        <w:rPr>
          <w:sz w:val="22"/>
          <w:szCs w:val="22"/>
          <w:lang w:val="id-ID"/>
        </w:rPr>
        <w:t>MITRA</w:t>
      </w:r>
      <w:r w:rsidRPr="003706E0">
        <w:rPr>
          <w:rFonts w:eastAsia="Andale Sans UI"/>
          <w:sz w:val="22"/>
          <w:szCs w:val="22"/>
          <w:lang w:val="id-ID"/>
        </w:rPr>
        <w:t xml:space="preserve"> dengan ketentuan dan parameter penilaian ditetapkan oleh TELKOM yang akan digunakan untuk keperluan pengelolaan </w:t>
      </w:r>
      <w:r w:rsidRPr="003706E0">
        <w:rPr>
          <w:rFonts w:eastAsia="Andale Sans UI"/>
          <w:i/>
          <w:sz w:val="22"/>
          <w:szCs w:val="22"/>
          <w:lang w:val="id-ID"/>
        </w:rPr>
        <w:t>supplier relationship</w:t>
      </w:r>
      <w:r w:rsidRPr="003706E0">
        <w:rPr>
          <w:rFonts w:eastAsia="Andale Sans UI"/>
          <w:sz w:val="22"/>
          <w:szCs w:val="22"/>
          <w:lang w:val="id-ID"/>
        </w:rPr>
        <w:t xml:space="preserve"> TELKOM</w:t>
      </w:r>
      <w:r w:rsidR="00D767D2" w:rsidRPr="00327F4C">
        <w:rPr>
          <w:rFonts w:eastAsia="Andale Sans UI"/>
          <w:sz w:val="22"/>
          <w:szCs w:val="22"/>
          <w:lang w:val="id-ID"/>
        </w:rPr>
        <w:t>.</w:t>
      </w:r>
    </w:p>
    <w:p w14:paraId="68B282D1" w14:textId="77777777" w:rsidR="0043151C" w:rsidRPr="003706E0" w:rsidRDefault="0043151C">
      <w:pPr>
        <w:pStyle w:val="Heading2"/>
        <w:tabs>
          <w:tab w:val="clear" w:pos="0"/>
        </w:tabs>
        <w:spacing w:after="0"/>
        <w:rPr>
          <w:szCs w:val="22"/>
          <w:lang w:val="id-ID"/>
        </w:rPr>
      </w:pPr>
    </w:p>
    <w:p w14:paraId="1C951E4B" w14:textId="777BEFFC" w:rsidR="00D6163F" w:rsidRPr="003706E0" w:rsidRDefault="00D6163F">
      <w:pPr>
        <w:pStyle w:val="Heading2"/>
        <w:tabs>
          <w:tab w:val="clear" w:pos="0"/>
        </w:tabs>
        <w:spacing w:after="0"/>
        <w:rPr>
          <w:szCs w:val="22"/>
          <w:lang w:val="id-ID"/>
        </w:rPr>
      </w:pPr>
      <w:r w:rsidRPr="003706E0">
        <w:rPr>
          <w:szCs w:val="22"/>
          <w:lang w:val="id-ID"/>
        </w:rPr>
        <w:t>PASAL 3</w:t>
      </w:r>
    </w:p>
    <w:p w14:paraId="1FB7D167" w14:textId="77777777" w:rsidR="00D6163F" w:rsidRPr="003706E0" w:rsidRDefault="00D6163F" w:rsidP="00D94E1D">
      <w:pPr>
        <w:ind w:left="0" w:firstLine="0"/>
        <w:jc w:val="center"/>
        <w:rPr>
          <w:b/>
          <w:sz w:val="22"/>
          <w:szCs w:val="22"/>
          <w:u w:val="single"/>
          <w:lang w:val="id-ID"/>
        </w:rPr>
      </w:pPr>
      <w:r w:rsidRPr="003706E0">
        <w:rPr>
          <w:b/>
          <w:sz w:val="22"/>
          <w:szCs w:val="22"/>
          <w:u w:val="single"/>
          <w:lang w:val="id-ID"/>
        </w:rPr>
        <w:t xml:space="preserve">LINGKUP </w:t>
      </w:r>
      <w:r w:rsidRPr="003706E0">
        <w:rPr>
          <w:b/>
          <w:bCs/>
          <w:sz w:val="22"/>
          <w:szCs w:val="22"/>
          <w:u w:val="single"/>
          <w:lang w:val="id-ID"/>
        </w:rPr>
        <w:t>PEKERJAAN</w:t>
      </w:r>
    </w:p>
    <w:p w14:paraId="6226AA8E" w14:textId="40ED2234" w:rsidR="007B2529" w:rsidRPr="003706E0" w:rsidRDefault="00601404" w:rsidP="001F5F9E">
      <w:pPr>
        <w:numPr>
          <w:ilvl w:val="0"/>
          <w:numId w:val="10"/>
        </w:numPr>
        <w:tabs>
          <w:tab w:val="clear" w:pos="720"/>
        </w:tabs>
        <w:ind w:left="432" w:hanging="432"/>
        <w:rPr>
          <w:sz w:val="22"/>
          <w:szCs w:val="22"/>
          <w:lang w:val="id-ID"/>
        </w:rPr>
      </w:pPr>
      <w:r w:rsidRPr="003706E0">
        <w:rPr>
          <w:rFonts w:eastAsia="Andale Sans UI"/>
          <w:sz w:val="22"/>
          <w:szCs w:val="22"/>
          <w:lang w:val="id-ID"/>
        </w:rPr>
        <w:t>TELKOM</w:t>
      </w:r>
      <w:r w:rsidRPr="003706E0">
        <w:rPr>
          <w:sz w:val="22"/>
          <w:szCs w:val="22"/>
          <w:lang w:val="id-ID"/>
        </w:rPr>
        <w:t xml:space="preserve"> menyerahkan </w:t>
      </w:r>
      <w:r w:rsidRPr="00327F4C">
        <w:rPr>
          <w:noProof/>
          <w:sz w:val="22"/>
          <w:szCs w:val="22"/>
          <w:lang w:val="id-ID"/>
        </w:rPr>
        <w:t>Pekerjaan</w:t>
      </w:r>
      <w:r w:rsidRPr="003706E0">
        <w:rPr>
          <w:sz w:val="22"/>
          <w:szCs w:val="22"/>
          <w:lang w:val="id-ID"/>
        </w:rPr>
        <w:t xml:space="preserve"> kepada </w:t>
      </w:r>
      <w:r w:rsidR="00327F4C">
        <w:rPr>
          <w:noProof/>
          <w:sz w:val="22"/>
          <w:szCs w:val="22"/>
          <w:lang w:val="id-ID"/>
        </w:rPr>
        <w:t>MITRA</w:t>
      </w:r>
      <w:r w:rsidRPr="003706E0">
        <w:rPr>
          <w:sz w:val="22"/>
          <w:szCs w:val="22"/>
          <w:lang w:val="id-ID"/>
        </w:rPr>
        <w:t xml:space="preserve">, sebagaimana </w:t>
      </w:r>
      <w:r w:rsidR="00327F4C">
        <w:rPr>
          <w:noProof/>
          <w:sz w:val="22"/>
          <w:szCs w:val="22"/>
          <w:lang w:val="id-ID"/>
        </w:rPr>
        <w:t>MITRA</w:t>
      </w:r>
      <w:r w:rsidRPr="003706E0">
        <w:rPr>
          <w:sz w:val="22"/>
          <w:szCs w:val="22"/>
          <w:lang w:val="id-ID"/>
        </w:rPr>
        <w:t xml:space="preserve"> menerima penyerahan Pekerjaan tersebut dari TELKOM dan sanggup untuk melaksanakan Pekerjaan dima</w:t>
      </w:r>
      <w:r w:rsidR="00983FA0" w:rsidRPr="003706E0">
        <w:rPr>
          <w:sz w:val="22"/>
          <w:szCs w:val="22"/>
          <w:lang w:val="id-ID"/>
        </w:rPr>
        <w:t xml:space="preserve">ksud, sesuai Lingkup Pekerjaan </w:t>
      </w:r>
      <w:r w:rsidRPr="003706E0">
        <w:rPr>
          <w:sz w:val="22"/>
          <w:szCs w:val="22"/>
          <w:lang w:val="id-ID"/>
        </w:rPr>
        <w:t xml:space="preserve">dan </w:t>
      </w:r>
      <w:r w:rsidRPr="00327F4C">
        <w:rPr>
          <w:i/>
          <w:sz w:val="22"/>
          <w:szCs w:val="22"/>
          <w:lang w:val="id-ID"/>
        </w:rPr>
        <w:t>Term of Reference</w:t>
      </w:r>
      <w:r w:rsidRPr="003706E0">
        <w:rPr>
          <w:sz w:val="22"/>
          <w:szCs w:val="22"/>
          <w:lang w:val="id-ID"/>
        </w:rPr>
        <w:t xml:space="preserve"> sebagaimana diuraikan dalam Lampiran Perjanjian ini, serta menyerahkan kepada TELKOM dalam keadaan selesai secara “terima jadi” (keseluruhan) </w:t>
      </w:r>
      <w:r w:rsidRPr="003706E0">
        <w:rPr>
          <w:sz w:val="22"/>
          <w:szCs w:val="22"/>
          <w:lang w:val="id-ID"/>
        </w:rPr>
        <w:lastRenderedPageBreak/>
        <w:t xml:space="preserve">dalam Jangka Waktu Pelaksanaan </w:t>
      </w:r>
      <w:r w:rsidRPr="00327F4C">
        <w:rPr>
          <w:sz w:val="22"/>
          <w:szCs w:val="22"/>
          <w:lang w:val="id-ID"/>
        </w:rPr>
        <w:t xml:space="preserve">Pekerjaan </w:t>
      </w:r>
      <w:r w:rsidRPr="003706E0">
        <w:rPr>
          <w:sz w:val="22"/>
          <w:szCs w:val="22"/>
          <w:lang w:val="id-ID"/>
        </w:rPr>
        <w:t>yang ditetapkan dalam Perjanjian</w:t>
      </w:r>
      <w:r w:rsidRPr="00327F4C">
        <w:rPr>
          <w:sz w:val="22"/>
          <w:szCs w:val="22"/>
          <w:lang w:val="id-ID"/>
        </w:rPr>
        <w:t>,</w:t>
      </w:r>
      <w:r w:rsidRPr="003706E0">
        <w:rPr>
          <w:sz w:val="22"/>
          <w:szCs w:val="22"/>
          <w:lang w:val="id-ID"/>
        </w:rPr>
        <w:t xml:space="preserve"> serta siap dan laik untuk dipergunakan oleh TELKOM.</w:t>
      </w:r>
    </w:p>
    <w:p w14:paraId="4469270A" w14:textId="47544923" w:rsidR="00542F49" w:rsidRDefault="007B2529" w:rsidP="00DC0F05">
      <w:pPr>
        <w:numPr>
          <w:ilvl w:val="0"/>
          <w:numId w:val="10"/>
        </w:numPr>
        <w:tabs>
          <w:tab w:val="clear" w:pos="720"/>
        </w:tabs>
        <w:ind w:left="432" w:hanging="432"/>
        <w:rPr>
          <w:sz w:val="22"/>
          <w:szCs w:val="22"/>
          <w:lang w:val="id-ID"/>
        </w:rPr>
      </w:pPr>
      <w:r w:rsidRPr="00327F4C">
        <w:rPr>
          <w:rFonts w:eastAsia="Andale Sans UI"/>
          <w:sz w:val="22"/>
          <w:szCs w:val="22"/>
          <w:lang w:val="id-ID"/>
        </w:rPr>
        <w:t xml:space="preserve">Lingkup Pekerjaan </w:t>
      </w:r>
      <w:r w:rsidR="00333FB8" w:rsidRPr="00DC0F05">
        <w:rPr>
          <w:rFonts w:eastAsia="Andale Sans UI"/>
          <w:sz w:val="22"/>
          <w:szCs w:val="22"/>
          <w:lang w:val="id-ID"/>
        </w:rPr>
        <w:t xml:space="preserve">adalah </w:t>
      </w:r>
      <w:r w:rsidR="00562755" w:rsidRPr="00327F4C">
        <w:rPr>
          <w:noProof/>
          <w:sz w:val="22"/>
          <w:szCs w:val="22"/>
          <w:lang w:val="id-ID"/>
        </w:rPr>
        <w:t>Pengadaan</w:t>
      </w:r>
      <w:r w:rsidR="00562755" w:rsidRPr="00B02B38">
        <w:rPr>
          <w:noProof/>
          <w:sz w:val="22"/>
          <w:szCs w:val="22"/>
          <w:lang w:val="id-ID"/>
        </w:rPr>
        <w:t xml:space="preserve"> </w:t>
      </w:r>
      <w:r w:rsidR="00562755" w:rsidRPr="005336CD">
        <w:rPr>
          <w:noProof/>
          <w:sz w:val="22"/>
          <w:szCs w:val="22"/>
          <w:lang w:val="id-ID"/>
        </w:rPr>
        <w:t>Jasa Konsultan KJPP untuk Pekerjaan Penilaian Bangunan dan Support Facility Lokasi Driving Range Pettarani dalam Rangka Pencatatan Aset</w:t>
      </w:r>
      <w:r w:rsidR="00333FB8" w:rsidRPr="00DC0F05">
        <w:rPr>
          <w:noProof/>
          <w:sz w:val="22"/>
          <w:szCs w:val="22"/>
          <w:lang w:val="id-ID"/>
        </w:rPr>
        <w:t>.</w:t>
      </w:r>
    </w:p>
    <w:p w14:paraId="773CB9D0" w14:textId="77777777" w:rsidR="00232FB2" w:rsidRPr="0023192C" w:rsidRDefault="00232FB2" w:rsidP="0046098E">
      <w:pPr>
        <w:ind w:left="432" w:firstLine="0"/>
        <w:rPr>
          <w:sz w:val="22"/>
          <w:szCs w:val="22"/>
          <w:lang w:val="id-ID"/>
        </w:rPr>
      </w:pPr>
    </w:p>
    <w:p w14:paraId="31D34F89" w14:textId="5B1F29C7" w:rsidR="00D6163F" w:rsidRPr="003706E0" w:rsidRDefault="00D6163F" w:rsidP="00D94E1D">
      <w:pPr>
        <w:pStyle w:val="Heading2"/>
        <w:spacing w:after="0"/>
        <w:rPr>
          <w:szCs w:val="22"/>
          <w:lang w:val="id-ID"/>
        </w:rPr>
      </w:pPr>
      <w:r w:rsidRPr="003706E0">
        <w:rPr>
          <w:szCs w:val="22"/>
          <w:lang w:val="id-ID"/>
        </w:rPr>
        <w:t>PASAL 4</w:t>
      </w:r>
    </w:p>
    <w:p w14:paraId="129F0BEC" w14:textId="77777777" w:rsidR="00D6163F" w:rsidRPr="003706E0" w:rsidRDefault="00D6163F" w:rsidP="00D94E1D">
      <w:pPr>
        <w:ind w:left="0" w:firstLine="0"/>
        <w:jc w:val="center"/>
        <w:rPr>
          <w:b/>
          <w:bCs/>
          <w:sz w:val="22"/>
          <w:szCs w:val="22"/>
          <w:u w:val="single"/>
          <w:lang w:val="id-ID"/>
        </w:rPr>
      </w:pPr>
      <w:r w:rsidRPr="003706E0">
        <w:rPr>
          <w:b/>
          <w:bCs/>
          <w:sz w:val="22"/>
          <w:szCs w:val="22"/>
          <w:u w:val="single"/>
          <w:lang w:val="id-ID"/>
        </w:rPr>
        <w:t>SYARAT PELAKSANAAN</w:t>
      </w:r>
    </w:p>
    <w:p w14:paraId="49AF42F4" w14:textId="6A16B6F3" w:rsidR="00601404" w:rsidRPr="003706E0" w:rsidRDefault="00601404" w:rsidP="00601404">
      <w:pPr>
        <w:pStyle w:val="BodyText"/>
        <w:tabs>
          <w:tab w:val="clear" w:pos="567"/>
          <w:tab w:val="clear" w:pos="993"/>
          <w:tab w:val="clear" w:pos="1418"/>
          <w:tab w:val="clear" w:pos="1843"/>
          <w:tab w:val="clear" w:pos="2268"/>
          <w:tab w:val="clear" w:pos="3261"/>
          <w:tab w:val="clear" w:pos="3544"/>
          <w:tab w:val="left" w:leader="hyphen" w:pos="9090"/>
        </w:tabs>
        <w:ind w:left="0" w:firstLine="0"/>
        <w:rPr>
          <w:bCs w:val="0"/>
          <w:sz w:val="22"/>
          <w:szCs w:val="22"/>
          <w:lang w:val="id-ID"/>
        </w:rPr>
      </w:pPr>
      <w:r w:rsidRPr="003706E0">
        <w:rPr>
          <w:bCs w:val="0"/>
          <w:sz w:val="22"/>
          <w:szCs w:val="22"/>
          <w:lang w:val="id-ID"/>
        </w:rPr>
        <w:t xml:space="preserve">Dalam melaksanakan Pekerjaan menurut Perjanjian, </w:t>
      </w:r>
      <w:r w:rsidR="00327F4C">
        <w:rPr>
          <w:noProof/>
          <w:sz w:val="22"/>
          <w:szCs w:val="22"/>
          <w:lang w:val="id-ID"/>
        </w:rPr>
        <w:t>MITRA</w:t>
      </w:r>
      <w:r w:rsidRPr="00327F4C">
        <w:rPr>
          <w:noProof/>
          <w:sz w:val="22"/>
          <w:szCs w:val="22"/>
          <w:lang w:val="id-ID"/>
        </w:rPr>
        <w:t xml:space="preserve"> h</w:t>
      </w:r>
      <w:r w:rsidRPr="003706E0">
        <w:rPr>
          <w:bCs w:val="0"/>
          <w:sz w:val="22"/>
          <w:szCs w:val="22"/>
          <w:lang w:val="id-ID"/>
        </w:rPr>
        <w:t xml:space="preserve">arus menaati hal-hal sebagai berikut: </w:t>
      </w:r>
    </w:p>
    <w:p w14:paraId="63A86AC6" w14:textId="5CEE2A95"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27F4C">
        <w:rPr>
          <w:sz w:val="22"/>
          <w:szCs w:val="22"/>
          <w:lang w:val="id-ID"/>
        </w:rPr>
        <w:t>Lingkup Pekerjaan yang telah ditetapkan dalam Perjanjian ini termasuk perubahan-perubahannya apabila ada serta syarat-syarat dan ketentuan lain yang ditetapkan oleh Para Pihak sepanjang sesuai dengan Perjanjian ini</w:t>
      </w:r>
      <w:r w:rsidRPr="003706E0">
        <w:rPr>
          <w:sz w:val="22"/>
          <w:szCs w:val="22"/>
          <w:lang w:val="id-ID"/>
        </w:rPr>
        <w:t xml:space="preserve">. </w:t>
      </w:r>
    </w:p>
    <w:p w14:paraId="4F15097E" w14:textId="77777777"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Menyediakan tenaga ahli yang memenuhi klasifikasi dan kualifikasi tenaga ahli sesuai jenis Pekerjaan, modal dan peralatan kerja dalam jumlah yang cukup dan memadai dan fasilitas lain yang diperlukan, sehingga Pekerjaan dapat diselesaikan tepat mutu, tepat kuantitas dan tepat waktu.</w:t>
      </w:r>
    </w:p>
    <w:p w14:paraId="7519FF43" w14:textId="77777777"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Segala petunjuk dan instruksi berdasarkan Perjanjian yang diberikan oleh TELKOM secara tertulis pada saat pelaksanaan Pekerjaan.</w:t>
      </w:r>
    </w:p>
    <w:p w14:paraId="01629B0A" w14:textId="3EE27F1D"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Peraturan-peraturan dan ketentuan-ketentuan lain yang terkait dengan pelaksanaan Perjanjian, baik yang dikeluarkan oleh TELKOM, Pemerintah Pusat maupun Daerah atau Instansi Pemerintah yang berwenang</w:t>
      </w:r>
      <w:r w:rsidRPr="00327F4C">
        <w:rPr>
          <w:sz w:val="22"/>
          <w:szCs w:val="22"/>
          <w:lang w:val="id-ID"/>
        </w:rPr>
        <w:t xml:space="preserve"> dengan pelaksanaan Pekerjaan dimaksud Perjanjian ini</w:t>
      </w:r>
      <w:r w:rsidRPr="003706E0">
        <w:rPr>
          <w:sz w:val="22"/>
          <w:szCs w:val="22"/>
          <w:lang w:val="id-ID"/>
        </w:rPr>
        <w:t>.</w:t>
      </w:r>
    </w:p>
    <w:p w14:paraId="12334305" w14:textId="77777777" w:rsidR="00601404" w:rsidRPr="003706E0" w:rsidRDefault="00601404" w:rsidP="00BD2C43">
      <w:pPr>
        <w:pStyle w:val="BodyTextIndent3"/>
        <w:tabs>
          <w:tab w:val="clear" w:pos="9072"/>
        </w:tabs>
        <w:spacing w:before="0"/>
        <w:ind w:left="432" w:firstLine="0"/>
        <w:rPr>
          <w:sz w:val="22"/>
          <w:szCs w:val="22"/>
          <w:lang w:val="id-ID"/>
        </w:rPr>
      </w:pPr>
    </w:p>
    <w:p w14:paraId="05A86F7F" w14:textId="77777777" w:rsidR="00601404" w:rsidRPr="003706E0" w:rsidRDefault="00601404" w:rsidP="00601404">
      <w:pPr>
        <w:pStyle w:val="Heading2"/>
        <w:spacing w:after="0"/>
        <w:rPr>
          <w:szCs w:val="22"/>
          <w:lang w:val="id-ID"/>
        </w:rPr>
      </w:pPr>
      <w:r w:rsidRPr="003706E0">
        <w:rPr>
          <w:szCs w:val="22"/>
          <w:lang w:val="id-ID"/>
        </w:rPr>
        <w:t>PASAL 5</w:t>
      </w:r>
    </w:p>
    <w:p w14:paraId="29C9FC8E" w14:textId="77777777" w:rsidR="00601404" w:rsidRPr="003706E0" w:rsidRDefault="00601404" w:rsidP="00601404">
      <w:pPr>
        <w:ind w:left="0" w:firstLine="0"/>
        <w:jc w:val="center"/>
        <w:rPr>
          <w:b/>
          <w:bCs/>
          <w:sz w:val="22"/>
          <w:szCs w:val="22"/>
          <w:u w:val="single"/>
          <w:lang w:val="id-ID"/>
        </w:rPr>
      </w:pPr>
      <w:r w:rsidRPr="003706E0">
        <w:rPr>
          <w:b/>
          <w:bCs/>
          <w:sz w:val="22"/>
          <w:szCs w:val="22"/>
          <w:u w:val="single"/>
        </w:rPr>
        <w:t>HAK</w:t>
      </w:r>
      <w:r w:rsidRPr="003706E0">
        <w:rPr>
          <w:b/>
          <w:bCs/>
          <w:sz w:val="22"/>
          <w:szCs w:val="22"/>
          <w:u w:val="single"/>
          <w:lang w:val="id-ID"/>
        </w:rPr>
        <w:t xml:space="preserve"> DAN KEWAJIBAN</w:t>
      </w:r>
    </w:p>
    <w:p w14:paraId="44EAADE0" w14:textId="2C40E583" w:rsidR="00601404" w:rsidRPr="003706E0" w:rsidRDefault="00601404" w:rsidP="001F5F9E">
      <w:pPr>
        <w:numPr>
          <w:ilvl w:val="0"/>
          <w:numId w:val="11"/>
        </w:numPr>
        <w:tabs>
          <w:tab w:val="clear" w:pos="720"/>
        </w:tabs>
        <w:ind w:left="432" w:hanging="432"/>
        <w:rPr>
          <w:sz w:val="22"/>
          <w:szCs w:val="22"/>
          <w:lang w:val="id-ID"/>
        </w:rPr>
      </w:pPr>
      <w:r w:rsidRPr="003706E0">
        <w:rPr>
          <w:sz w:val="22"/>
          <w:szCs w:val="22"/>
          <w:lang w:val="id-ID"/>
        </w:rPr>
        <w:t xml:space="preserve">Disamping </w:t>
      </w:r>
      <w:r w:rsidRPr="00327F4C">
        <w:rPr>
          <w:sz w:val="22"/>
          <w:szCs w:val="22"/>
          <w:lang w:val="id-ID"/>
        </w:rPr>
        <w:t>ketentuan dan syarat-syarat</w:t>
      </w:r>
      <w:r w:rsidRPr="003706E0">
        <w:rPr>
          <w:sz w:val="22"/>
          <w:szCs w:val="22"/>
          <w:lang w:val="id-ID"/>
        </w:rPr>
        <w:t xml:space="preserve"> yang telah diatur dalam pasal-pasal Perjanjian, hal-hal di bawah ini menjadi </w:t>
      </w:r>
      <w:r w:rsidRPr="00327F4C">
        <w:rPr>
          <w:sz w:val="22"/>
          <w:szCs w:val="22"/>
          <w:lang w:val="id-ID"/>
        </w:rPr>
        <w:t>hak</w:t>
      </w:r>
      <w:r w:rsidRPr="003706E0">
        <w:rPr>
          <w:sz w:val="22"/>
          <w:szCs w:val="22"/>
          <w:lang w:val="id-ID"/>
        </w:rPr>
        <w:t xml:space="preserve"> dan kewajiban </w:t>
      </w:r>
      <w:r w:rsidR="00327F4C">
        <w:rPr>
          <w:noProof/>
          <w:sz w:val="22"/>
          <w:szCs w:val="22"/>
          <w:lang w:val="id-ID"/>
        </w:rPr>
        <w:t>MITRA</w:t>
      </w:r>
      <w:r w:rsidRPr="003706E0">
        <w:rPr>
          <w:sz w:val="22"/>
          <w:szCs w:val="22"/>
          <w:lang w:val="id-ID"/>
        </w:rPr>
        <w:t xml:space="preserve">, sebagai berikut: </w:t>
      </w:r>
    </w:p>
    <w:p w14:paraId="7A1D3F7E" w14:textId="650C1BAC" w:rsidR="00601404" w:rsidRPr="003706E0" w:rsidRDefault="00983FA0" w:rsidP="001F5F9E">
      <w:pPr>
        <w:numPr>
          <w:ilvl w:val="0"/>
          <w:numId w:val="9"/>
        </w:numPr>
        <w:tabs>
          <w:tab w:val="clear" w:pos="792"/>
        </w:tabs>
        <w:spacing w:before="120"/>
        <w:ind w:left="864"/>
        <w:rPr>
          <w:sz w:val="22"/>
          <w:szCs w:val="22"/>
          <w:lang w:val="id-ID"/>
        </w:rPr>
      </w:pPr>
      <w:r w:rsidRPr="00327F4C">
        <w:rPr>
          <w:sz w:val="22"/>
          <w:szCs w:val="22"/>
          <w:lang w:val="id-ID"/>
        </w:rPr>
        <w:t>Berhak untu</w:t>
      </w:r>
      <w:r w:rsidR="00601404" w:rsidRPr="00327F4C">
        <w:rPr>
          <w:sz w:val="22"/>
          <w:szCs w:val="22"/>
          <w:lang w:val="id-ID"/>
        </w:rPr>
        <w:t>k memasuki ruangan kerja atau bekerja di lokasi TELKOM dalam rangka menyelesaikan Pekerjaan menurut Perjanjian ini apabila diperlukan.</w:t>
      </w:r>
    </w:p>
    <w:p w14:paraId="4F19ABCD" w14:textId="1C8E79F7"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Berhak untuk memperoleh informasi dan/atau data yang diperlukan dalam rangka pelaksanaan pekerjaan menurut Perjanjian ini.</w:t>
      </w:r>
    </w:p>
    <w:p w14:paraId="26E0A806" w14:textId="20E9C276"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Berhak untuk mendapatkan pembayaran atas penyelesaian pekerjaan sesuai dengan ketentuan Perjanjian ini.</w:t>
      </w:r>
    </w:p>
    <w:p w14:paraId="139AABC6" w14:textId="77777777"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Bertanggung jawab atas tepatnya data yang mendukung hasil pekerjaan dan/atau rekomendasi yang dibuat, dengan kelengkapan yang sesuai dengan semua persyaratan-persyaratan/ ketentuan yang berlaku, serta wajib menjamin kerahasiannya dalam waktu yang tidak terbatas.</w:t>
      </w:r>
    </w:p>
    <w:p w14:paraId="2FBC8A3F" w14:textId="42D5F884"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t xml:space="preserve">Bertanggung jawab </w:t>
      </w:r>
      <w:r w:rsidRPr="00327F4C">
        <w:rPr>
          <w:sz w:val="22"/>
          <w:szCs w:val="22"/>
          <w:lang w:val="id-ID"/>
        </w:rPr>
        <w:t>atas kelengkapan pekerjaan sesuai dengan data pendukung yang diberikan sehingga hasil pekerjaan benar-benar merupakan suatu hasil yang dapat diandalkan dan dipertanggungjawabkan, serta memenuhi kebutuhan TELKOM sesuai dengan ketentuan dalam Perjanjian ini.</w:t>
      </w:r>
    </w:p>
    <w:p w14:paraId="6F105904" w14:textId="500AEF88"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t>Bertanggung jawab terhadap semua risiko yang timbul dalam pelaksanaan Pekerjaan berdasarkan Perjanjian sampai dengan diterimanya hasil Pekerja</w:t>
      </w:r>
      <w:r w:rsidR="00983FA0" w:rsidRPr="003706E0">
        <w:rPr>
          <w:sz w:val="22"/>
          <w:szCs w:val="22"/>
          <w:lang w:val="id-ID"/>
        </w:rPr>
        <w:t>an yang dibuktikan dengan BA</w:t>
      </w:r>
      <w:r w:rsidR="00983FA0" w:rsidRPr="00327F4C">
        <w:rPr>
          <w:sz w:val="22"/>
          <w:szCs w:val="22"/>
          <w:lang w:val="id-ID"/>
        </w:rPr>
        <w:t>PP</w:t>
      </w:r>
      <w:r w:rsidRPr="003706E0">
        <w:rPr>
          <w:sz w:val="22"/>
          <w:szCs w:val="22"/>
          <w:lang w:val="id-ID"/>
        </w:rPr>
        <w:t>.</w:t>
      </w:r>
    </w:p>
    <w:p w14:paraId="206E73BF" w14:textId="77777777"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lastRenderedPageBreak/>
        <w:t>Berkewajiban memiliki sertifikasi yang dikeluarkan oleh instansi yang berwenang termasuk perpanjangannya apabila masa lakunya telah berakhir, atas perangkat yang diserahkan kepada TELKOM, sesuai dengan ketentuan perundang-undangan yang berlaku.</w:t>
      </w:r>
    </w:p>
    <w:p w14:paraId="485B25C7"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Berkewajiban memperoleh semua izin yang diperlukan tepat pada waktunya untuk pelaksanaan Pekerjaan menurut Perjanjian.</w:t>
      </w:r>
    </w:p>
    <w:p w14:paraId="6BC51064" w14:textId="569A4369"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 xml:space="preserve">Berkewajiban untuk menggunakan tenaga-tenaga yang mempunyai kemampuan/ keahlian dan pengalaman professional yang memadai, serta akan mengutamakan penggunaan produk barang/ jasa dalam negeri sepanjang tidak bertentangan dengan </w:t>
      </w:r>
      <w:r w:rsidR="00983FA0" w:rsidRPr="003706E0">
        <w:rPr>
          <w:sz w:val="22"/>
          <w:szCs w:val="22"/>
          <w:lang w:val="id-ID"/>
        </w:rPr>
        <w:t xml:space="preserve">Lingkup Pekerjaan dan </w:t>
      </w:r>
      <w:r w:rsidR="00983FA0" w:rsidRPr="00327F4C">
        <w:rPr>
          <w:i/>
          <w:sz w:val="22"/>
          <w:szCs w:val="22"/>
          <w:lang w:val="id-ID"/>
        </w:rPr>
        <w:t>Term of Reference</w:t>
      </w:r>
      <w:r w:rsidRPr="003706E0">
        <w:rPr>
          <w:sz w:val="22"/>
          <w:szCs w:val="22"/>
          <w:lang w:val="id-ID"/>
        </w:rPr>
        <w:t xml:space="preserve"> yang ditentukan dalam Perjanjian. </w:t>
      </w:r>
    </w:p>
    <w:p w14:paraId="0212C903"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 xml:space="preserve">Berkewajiban menggunakan keahliannya dan perhatiannya sebaik mungkin, dan mengawasi pelaksanaan Pekerjaan oleh pihak lain atau orang atau tenaga kerja setempat yang ditunjuk untuk melakukan Pekerjaan serta melakukan koordinasi semua bagian dari Pekerjaan. </w:t>
      </w:r>
    </w:p>
    <w:p w14:paraId="25B63529"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Berkewajiban menghadiri rapat-rapat koordinasi atas biaya sendiri setiap waktu diperlukan oleh TELKOM.</w:t>
      </w:r>
    </w:p>
    <w:p w14:paraId="5A221ACC"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27F4C">
        <w:rPr>
          <w:sz w:val="22"/>
          <w:szCs w:val="22"/>
          <w:lang w:val="id-ID"/>
        </w:rPr>
        <w:t>Berkewajiban untuk waktu yang tidak terbatas untuk merahasiakan data, informasi dan keterangan-keterangan yang didapat dari TELKOM selama pelaksanaan Pekerjaan kecuali diminta oleh pihak-pihak yang berwenang berdasarkan peraturan perundang-undangan yang berlaku dengan pemberitahuan tertulis sebelumnya kepada TELKOM.</w:t>
      </w:r>
    </w:p>
    <w:p w14:paraId="42E2EFAF" w14:textId="137CD3B1" w:rsidR="00601404" w:rsidRPr="003706E0" w:rsidRDefault="00601404" w:rsidP="001F5F9E">
      <w:pPr>
        <w:numPr>
          <w:ilvl w:val="0"/>
          <w:numId w:val="11"/>
        </w:numPr>
        <w:tabs>
          <w:tab w:val="clear" w:pos="720"/>
        </w:tabs>
        <w:spacing w:line="276" w:lineRule="auto"/>
        <w:ind w:left="432" w:hanging="432"/>
        <w:rPr>
          <w:sz w:val="22"/>
          <w:szCs w:val="22"/>
          <w:lang w:val="id-ID"/>
        </w:rPr>
      </w:pPr>
      <w:r w:rsidRPr="003706E0">
        <w:rPr>
          <w:sz w:val="22"/>
          <w:szCs w:val="22"/>
          <w:lang w:val="id-ID"/>
        </w:rPr>
        <w:t xml:space="preserve">Disamping tanggung jawab dan kewajiban yang telah jelas diatur dalam pasal-pasal Perjanjian, hal-hal di bawah ini menjadi tanggung jawab dan kewajiban TELKOM, sebagai berikut: </w:t>
      </w:r>
    </w:p>
    <w:p w14:paraId="7DE1F58B" w14:textId="608B30CD"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Berhak meminta secara tertulis kepada </w:t>
      </w:r>
      <w:r w:rsidR="00327F4C">
        <w:rPr>
          <w:sz w:val="22"/>
          <w:szCs w:val="22"/>
          <w:lang w:val="id-ID"/>
        </w:rPr>
        <w:t>MITRA</w:t>
      </w:r>
      <w:r w:rsidRPr="00327F4C">
        <w:rPr>
          <w:sz w:val="22"/>
          <w:szCs w:val="22"/>
          <w:lang w:val="id-ID"/>
        </w:rPr>
        <w:t xml:space="preserve"> untuk mengganti karyawan </w:t>
      </w:r>
      <w:r w:rsidR="00327F4C">
        <w:rPr>
          <w:sz w:val="22"/>
          <w:szCs w:val="22"/>
          <w:lang w:val="id-ID"/>
        </w:rPr>
        <w:t>MITRA</w:t>
      </w:r>
      <w:r w:rsidRPr="00327F4C">
        <w:rPr>
          <w:sz w:val="22"/>
          <w:szCs w:val="22"/>
          <w:lang w:val="id-ID"/>
        </w:rPr>
        <w:t xml:space="preserve"> yang pekerjaan dan/atau kegiatannya tidak memuaskan dengan alasan yang kuat dan </w:t>
      </w:r>
      <w:r w:rsidR="00327F4C">
        <w:rPr>
          <w:sz w:val="22"/>
          <w:szCs w:val="22"/>
          <w:lang w:val="id-ID"/>
        </w:rPr>
        <w:t>MITRA</w:t>
      </w:r>
      <w:r w:rsidRPr="00327F4C">
        <w:rPr>
          <w:sz w:val="22"/>
          <w:szCs w:val="22"/>
          <w:lang w:val="id-ID"/>
        </w:rPr>
        <w:t xml:space="preserve"> harus mengambil tindakan yang diperlukan untuk penggantian tersebut dengan orang yang setara/ lebih kecakapannya atas tanggungan sendiri.</w:t>
      </w:r>
    </w:p>
    <w:p w14:paraId="6095C091" w14:textId="77777777"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Berhak memeriksa dan/atau mengubah serta menyetujui rencana dan/atau laporan sesuai dengan lingkup pekerjaan yang ditetapkan dalam Pasal 3 Perjanjian ini.</w:t>
      </w:r>
    </w:p>
    <w:p w14:paraId="1ACD50CF" w14:textId="67A17B1B"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Berhak menggunakan hasil pekerjaan </w:t>
      </w:r>
      <w:r w:rsidR="00327F4C">
        <w:rPr>
          <w:sz w:val="22"/>
          <w:szCs w:val="22"/>
          <w:lang w:val="id-ID"/>
        </w:rPr>
        <w:t>MITRA</w:t>
      </w:r>
      <w:r w:rsidRPr="00327F4C">
        <w:rPr>
          <w:sz w:val="22"/>
          <w:szCs w:val="22"/>
          <w:lang w:val="id-ID"/>
        </w:rPr>
        <w:t xml:space="preserve"> yang telah diserahkan untuk keperluan TELKOM jika terjadi pembatalan Perjanjian, sepanjang hasil pekerjaan dimaksud telah dibayar oleh TELKOM kepada </w:t>
      </w:r>
      <w:r w:rsidR="00327F4C">
        <w:rPr>
          <w:sz w:val="22"/>
          <w:szCs w:val="22"/>
          <w:lang w:val="id-ID"/>
        </w:rPr>
        <w:t>MITRA</w:t>
      </w:r>
      <w:r w:rsidRPr="00327F4C">
        <w:rPr>
          <w:sz w:val="22"/>
          <w:szCs w:val="22"/>
          <w:lang w:val="id-ID"/>
        </w:rPr>
        <w:t>.</w:t>
      </w:r>
    </w:p>
    <w:p w14:paraId="49A76379" w14:textId="507D0C55"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Berkewajiban untuk memberikan data, informasi dan keterangan yang diperlukan oleh </w:t>
      </w:r>
      <w:r w:rsidR="00327F4C">
        <w:rPr>
          <w:sz w:val="22"/>
          <w:szCs w:val="22"/>
          <w:lang w:val="id-ID"/>
        </w:rPr>
        <w:t>MITRA</w:t>
      </w:r>
      <w:r w:rsidRPr="00327F4C">
        <w:rPr>
          <w:sz w:val="22"/>
          <w:szCs w:val="22"/>
          <w:lang w:val="id-ID"/>
        </w:rPr>
        <w:t xml:space="preserve"> (sepanjang dimiliki TELKOM) dalam waktu yang wajar untuk melaksanakan tugasnya berdasarkan Perjanjian ini.</w:t>
      </w:r>
    </w:p>
    <w:p w14:paraId="537D35EE" w14:textId="3A0CB422"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Berkewajiban memberikan kepada </w:t>
      </w:r>
      <w:r w:rsidR="00327F4C">
        <w:rPr>
          <w:sz w:val="22"/>
          <w:szCs w:val="22"/>
          <w:lang w:val="id-ID"/>
        </w:rPr>
        <w:t>MITRA</w:t>
      </w:r>
      <w:r w:rsidRPr="00327F4C">
        <w:rPr>
          <w:sz w:val="22"/>
          <w:szCs w:val="22"/>
          <w:lang w:val="id-ID"/>
        </w:rPr>
        <w:t xml:space="preserve"> dan karyawannya kartu pengenal yang diperlukan dan perijinan lainnya untuk memasuki daerah dan lokasi yang berkaitan dengan pekerjaan menurut Perjanjian ini.</w:t>
      </w:r>
    </w:p>
    <w:p w14:paraId="058ABBF0" w14:textId="4D4E3F1C"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Berkewajiban menerbitkan BAPP sesuai dengan ketentuan dalam Perjanjian ini tepat pada waktunya.</w:t>
      </w:r>
    </w:p>
    <w:p w14:paraId="36D1EECA" w14:textId="3FFA117C"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Berkewajiban untuk membayar Harga Jasa sebagaimana dimaksud Perjanjian ini.</w:t>
      </w:r>
    </w:p>
    <w:p w14:paraId="443DACCF" w14:textId="0B423835" w:rsidR="00E77622" w:rsidRPr="00550B3F" w:rsidRDefault="00BC0DF3" w:rsidP="00550B3F">
      <w:pPr>
        <w:numPr>
          <w:ilvl w:val="0"/>
          <w:numId w:val="11"/>
        </w:numPr>
        <w:tabs>
          <w:tab w:val="clear" w:pos="720"/>
        </w:tabs>
        <w:spacing w:line="276" w:lineRule="auto"/>
        <w:ind w:left="432" w:hanging="432"/>
        <w:rPr>
          <w:sz w:val="22"/>
          <w:szCs w:val="22"/>
          <w:lang w:val="id-ID"/>
        </w:rPr>
      </w:pPr>
      <w:r w:rsidRPr="003706E0">
        <w:rPr>
          <w:sz w:val="22"/>
          <w:szCs w:val="22"/>
          <w:lang w:val="id-ID"/>
        </w:rPr>
        <w:t>Para Pihak akan melaksanakan tanggung jawab dimaksud ayat (1) dan (2) Pasal ini dalam Jangka Waktu Pelaksanaan Pekerjaan sebagaimana dimaksud dalam Perjanjian, sehingga Pekerjaan dapat diselesaikan sesuai dengan jadwal waktu dalam Perjanjian.</w:t>
      </w:r>
    </w:p>
    <w:p w14:paraId="211642E5" w14:textId="4DDA4FE2" w:rsidR="00EA7EF9" w:rsidRDefault="00EA7EF9" w:rsidP="00BD2C43">
      <w:pPr>
        <w:pStyle w:val="ListParagraph"/>
        <w:rPr>
          <w:sz w:val="22"/>
          <w:szCs w:val="22"/>
          <w:lang w:val="id-ID"/>
        </w:rPr>
      </w:pPr>
    </w:p>
    <w:p w14:paraId="4B377DBF" w14:textId="77777777" w:rsidR="00153D1D" w:rsidRPr="003706E0" w:rsidRDefault="00153D1D" w:rsidP="00BD2C43">
      <w:pPr>
        <w:pStyle w:val="ListParagraph"/>
        <w:rPr>
          <w:sz w:val="22"/>
          <w:szCs w:val="22"/>
          <w:lang w:val="id-ID"/>
        </w:rPr>
      </w:pPr>
    </w:p>
    <w:p w14:paraId="6D29214C" w14:textId="161EE26E" w:rsidR="00D6163F" w:rsidRPr="003706E0" w:rsidRDefault="00D6163F" w:rsidP="00327F4C">
      <w:pPr>
        <w:pStyle w:val="Heading2"/>
        <w:spacing w:after="0" w:line="276" w:lineRule="auto"/>
        <w:rPr>
          <w:szCs w:val="22"/>
          <w:lang w:val="id-ID"/>
        </w:rPr>
      </w:pPr>
      <w:r w:rsidRPr="003706E0">
        <w:rPr>
          <w:szCs w:val="22"/>
          <w:lang w:val="id-ID"/>
        </w:rPr>
        <w:t>PASAL 6</w:t>
      </w:r>
    </w:p>
    <w:p w14:paraId="5DEF4A1B" w14:textId="77777777" w:rsidR="00D6163F" w:rsidRPr="007B2F6B" w:rsidRDefault="00D6163F" w:rsidP="00327F4C">
      <w:pPr>
        <w:spacing w:line="276" w:lineRule="auto"/>
        <w:ind w:left="0" w:firstLine="0"/>
        <w:jc w:val="center"/>
        <w:rPr>
          <w:b/>
          <w:bCs/>
          <w:sz w:val="22"/>
          <w:szCs w:val="22"/>
          <w:u w:val="single"/>
          <w:lang w:val="id-ID"/>
        </w:rPr>
      </w:pPr>
      <w:r w:rsidRPr="007B2F6B">
        <w:rPr>
          <w:b/>
          <w:bCs/>
          <w:sz w:val="22"/>
          <w:szCs w:val="22"/>
          <w:u w:val="single"/>
          <w:lang w:val="id-ID"/>
        </w:rPr>
        <w:t xml:space="preserve">JANGKA WAKTU PELAKSANAAN PEKERJAAN </w:t>
      </w:r>
    </w:p>
    <w:p w14:paraId="3FFAE46C" w14:textId="527C096D" w:rsidR="00D6163F" w:rsidRPr="007B2F6B" w:rsidRDefault="00D6163F" w:rsidP="001F5F9E">
      <w:pPr>
        <w:numPr>
          <w:ilvl w:val="0"/>
          <w:numId w:val="12"/>
        </w:numPr>
        <w:tabs>
          <w:tab w:val="clear" w:pos="360"/>
        </w:tabs>
        <w:spacing w:line="276" w:lineRule="auto"/>
        <w:ind w:left="432" w:hanging="432"/>
        <w:rPr>
          <w:sz w:val="22"/>
          <w:szCs w:val="22"/>
          <w:lang w:val="id-ID"/>
        </w:rPr>
      </w:pPr>
      <w:r w:rsidRPr="007B2F6B">
        <w:rPr>
          <w:sz w:val="22"/>
          <w:szCs w:val="22"/>
          <w:lang w:val="id-ID"/>
        </w:rPr>
        <w:t>Jangka Waktu Pelaksanaan Pekerjaan untuk seluruh Pekerjaan berdasarkan Perjanjian ini adalah sampai dengan tanggal</w:t>
      </w:r>
      <w:r w:rsidR="00B67309" w:rsidRPr="00327F4C">
        <w:rPr>
          <w:sz w:val="22"/>
          <w:szCs w:val="22"/>
          <w:lang w:val="id-ID"/>
        </w:rPr>
        <w:t xml:space="preserve"> </w:t>
      </w:r>
      <w:r w:rsidR="00232FB2" w:rsidRPr="0046098E">
        <w:rPr>
          <w:noProof/>
          <w:sz w:val="22"/>
          <w:szCs w:val="22"/>
          <w:lang w:val="id-ID"/>
        </w:rPr>
        <w:t>30</w:t>
      </w:r>
      <w:r w:rsidR="001F40F1" w:rsidRPr="00327F4C">
        <w:rPr>
          <w:noProof/>
          <w:sz w:val="22"/>
          <w:szCs w:val="22"/>
          <w:lang w:val="id-ID"/>
        </w:rPr>
        <w:t xml:space="preserve"> </w:t>
      </w:r>
      <w:r w:rsidR="00232FB2" w:rsidRPr="0046098E">
        <w:rPr>
          <w:noProof/>
          <w:sz w:val="22"/>
          <w:szCs w:val="22"/>
          <w:lang w:val="id-ID"/>
        </w:rPr>
        <w:t>Juni</w:t>
      </w:r>
      <w:r w:rsidR="00232FB2" w:rsidRPr="00327F4C">
        <w:rPr>
          <w:noProof/>
          <w:sz w:val="22"/>
          <w:szCs w:val="22"/>
          <w:lang w:val="id-ID"/>
        </w:rPr>
        <w:t xml:space="preserve"> </w:t>
      </w:r>
      <w:r w:rsidR="00065FDB" w:rsidRPr="00327F4C">
        <w:rPr>
          <w:noProof/>
          <w:sz w:val="22"/>
          <w:szCs w:val="22"/>
          <w:lang w:val="id-ID"/>
        </w:rPr>
        <w:t>202</w:t>
      </w:r>
      <w:r w:rsidR="00EA1D8C" w:rsidRPr="00861416">
        <w:rPr>
          <w:noProof/>
          <w:sz w:val="22"/>
          <w:szCs w:val="22"/>
          <w:lang w:val="id-ID"/>
        </w:rPr>
        <w:t>2</w:t>
      </w:r>
      <w:r w:rsidRPr="007B2F6B">
        <w:rPr>
          <w:sz w:val="22"/>
          <w:szCs w:val="22"/>
          <w:lang w:val="id-ID"/>
        </w:rPr>
        <w:t>.</w:t>
      </w:r>
    </w:p>
    <w:p w14:paraId="7315BF68" w14:textId="07DA3E05" w:rsidR="00983FA0" w:rsidRPr="003706E0" w:rsidRDefault="00983FA0" w:rsidP="001F5F9E">
      <w:pPr>
        <w:numPr>
          <w:ilvl w:val="0"/>
          <w:numId w:val="12"/>
        </w:numPr>
        <w:tabs>
          <w:tab w:val="clear" w:pos="360"/>
        </w:tabs>
        <w:spacing w:line="276" w:lineRule="auto"/>
        <w:ind w:left="432" w:hanging="432"/>
        <w:rPr>
          <w:sz w:val="22"/>
          <w:szCs w:val="22"/>
          <w:lang w:val="id-ID"/>
        </w:rPr>
      </w:pPr>
      <w:r w:rsidRPr="003706E0">
        <w:rPr>
          <w:sz w:val="22"/>
          <w:szCs w:val="22"/>
          <w:lang w:val="id-ID"/>
        </w:rPr>
        <w:t xml:space="preserve">Jangka Waktu Pelaksanaan Pekerjaan </w:t>
      </w:r>
      <w:r w:rsidRPr="00327F4C">
        <w:rPr>
          <w:sz w:val="22"/>
          <w:szCs w:val="22"/>
          <w:lang w:val="id-ID"/>
        </w:rPr>
        <w:t xml:space="preserve">sebagaimana dimaksud dalam </w:t>
      </w:r>
      <w:r w:rsidRPr="003706E0">
        <w:rPr>
          <w:sz w:val="22"/>
          <w:szCs w:val="22"/>
          <w:lang w:val="id-ID"/>
        </w:rPr>
        <w:t>ayat (1) Pasal ini sudah termasuk hari Minggu dan hari libur yang ditetapkan oleh Pemerintah, serta hari untuk pemeriksaan Pekerjaan</w:t>
      </w:r>
      <w:r w:rsidRPr="00327F4C">
        <w:rPr>
          <w:sz w:val="22"/>
          <w:szCs w:val="22"/>
          <w:lang w:val="id-ID"/>
        </w:rPr>
        <w:t>.</w:t>
      </w:r>
    </w:p>
    <w:p w14:paraId="245CE820" w14:textId="4B3F1A43" w:rsidR="00983FA0" w:rsidRPr="003706E0" w:rsidRDefault="00983FA0" w:rsidP="001F5F9E">
      <w:pPr>
        <w:numPr>
          <w:ilvl w:val="0"/>
          <w:numId w:val="12"/>
        </w:numPr>
        <w:tabs>
          <w:tab w:val="clear" w:pos="360"/>
        </w:tabs>
        <w:spacing w:line="276" w:lineRule="auto"/>
        <w:ind w:left="432" w:hanging="432"/>
        <w:rPr>
          <w:sz w:val="22"/>
          <w:szCs w:val="22"/>
          <w:lang w:val="id-ID"/>
        </w:rPr>
      </w:pPr>
      <w:r w:rsidRPr="00327F4C">
        <w:rPr>
          <w:noProof/>
          <w:sz w:val="22"/>
          <w:szCs w:val="22"/>
          <w:lang w:val="id-ID"/>
        </w:rPr>
        <w:t xml:space="preserve">Yang dimaksud dengan Jangka Waktu Pelaksanaan Pekerjaan dari </w:t>
      </w:r>
      <w:r w:rsidR="00327F4C">
        <w:rPr>
          <w:noProof/>
          <w:sz w:val="22"/>
          <w:szCs w:val="22"/>
          <w:lang w:val="id-ID"/>
        </w:rPr>
        <w:t>MITRA</w:t>
      </w:r>
      <w:r w:rsidRPr="00327F4C">
        <w:rPr>
          <w:noProof/>
          <w:sz w:val="22"/>
          <w:szCs w:val="22"/>
          <w:lang w:val="id-ID"/>
        </w:rPr>
        <w:t xml:space="preserve"> kepada TELKOM adalah batas waktu dimana </w:t>
      </w:r>
      <w:r w:rsidR="00327F4C">
        <w:rPr>
          <w:noProof/>
          <w:sz w:val="22"/>
          <w:szCs w:val="22"/>
          <w:lang w:val="id-ID"/>
        </w:rPr>
        <w:t>MITRA</w:t>
      </w:r>
      <w:r w:rsidRPr="00327F4C">
        <w:rPr>
          <w:noProof/>
          <w:sz w:val="22"/>
          <w:szCs w:val="22"/>
          <w:lang w:val="id-ID"/>
        </w:rPr>
        <w:t xml:space="preserve"> harus menyerahkan seluruh hasil Pekerjaan kepada TELKOM dalam keadaan aman, lengkap, baik serta memenuhi syarat sesuai dengan lingkup pekerjaan yang telah ditentukan dalam Perjanjian ini, termasuk pula penggantian hasil Pekerjaan yang dinyatakan tidak memenuhi syarat atau karena terdapat kekurangan</w:t>
      </w:r>
      <w:r w:rsidRPr="003706E0">
        <w:rPr>
          <w:sz w:val="22"/>
          <w:szCs w:val="22"/>
          <w:lang w:val="id-ID"/>
        </w:rPr>
        <w:t xml:space="preserve">. </w:t>
      </w:r>
    </w:p>
    <w:p w14:paraId="4ACCC513" w14:textId="17ACCE28" w:rsidR="00983FA0" w:rsidRPr="003706E0" w:rsidRDefault="00983FA0" w:rsidP="001F5F9E">
      <w:pPr>
        <w:numPr>
          <w:ilvl w:val="0"/>
          <w:numId w:val="12"/>
        </w:numPr>
        <w:tabs>
          <w:tab w:val="clear" w:pos="360"/>
        </w:tabs>
        <w:spacing w:after="0" w:line="276" w:lineRule="auto"/>
        <w:ind w:left="432" w:hanging="432"/>
        <w:rPr>
          <w:b/>
          <w:sz w:val="22"/>
          <w:szCs w:val="22"/>
          <w:shd w:val="clear" w:color="auto" w:fill="00FFFF"/>
          <w:lang w:val="id-ID"/>
        </w:rPr>
      </w:pPr>
      <w:r w:rsidRPr="00327F4C">
        <w:rPr>
          <w:sz w:val="22"/>
          <w:szCs w:val="22"/>
          <w:lang w:val="id-ID"/>
        </w:rPr>
        <w:t>BAPP akan diterbitkan oleh TELKOM dalam jangka waktu 14 (empat belas) hari kalender terhitung sejak diterimanya seluruh hasil Pekerjaan oleh TELKOM dan dapat diterima TELKOM</w:t>
      </w:r>
      <w:r w:rsidRPr="003706E0">
        <w:rPr>
          <w:sz w:val="22"/>
          <w:szCs w:val="22"/>
          <w:lang w:val="id-ID"/>
        </w:rPr>
        <w:t>.</w:t>
      </w:r>
      <w:r w:rsidRPr="00327F4C">
        <w:rPr>
          <w:sz w:val="22"/>
          <w:szCs w:val="22"/>
          <w:lang w:val="id-ID"/>
        </w:rPr>
        <w:t xml:space="preserve"> </w:t>
      </w:r>
    </w:p>
    <w:p w14:paraId="772ADE95" w14:textId="77777777" w:rsidR="00983FA0" w:rsidRPr="003706E0" w:rsidRDefault="00983FA0" w:rsidP="00327F4C">
      <w:pPr>
        <w:spacing w:after="0" w:line="276" w:lineRule="auto"/>
        <w:ind w:left="432" w:firstLine="0"/>
        <w:rPr>
          <w:b/>
          <w:sz w:val="22"/>
          <w:szCs w:val="22"/>
          <w:shd w:val="clear" w:color="auto" w:fill="00FFFF"/>
          <w:lang w:val="id-ID"/>
        </w:rPr>
      </w:pPr>
    </w:p>
    <w:p w14:paraId="2CB14EAF" w14:textId="77777777" w:rsidR="00983FA0" w:rsidRPr="003706E0" w:rsidRDefault="00983FA0" w:rsidP="001F5F9E">
      <w:pPr>
        <w:numPr>
          <w:ilvl w:val="0"/>
          <w:numId w:val="12"/>
        </w:numPr>
        <w:tabs>
          <w:tab w:val="clear" w:pos="360"/>
        </w:tabs>
        <w:spacing w:after="0" w:line="276" w:lineRule="auto"/>
        <w:ind w:left="432" w:hanging="432"/>
        <w:rPr>
          <w:b/>
          <w:sz w:val="22"/>
          <w:szCs w:val="22"/>
          <w:shd w:val="clear" w:color="auto" w:fill="00FFFF"/>
          <w:lang w:val="id-ID"/>
        </w:rPr>
      </w:pPr>
      <w:r w:rsidRPr="00327F4C">
        <w:rPr>
          <w:sz w:val="22"/>
          <w:szCs w:val="22"/>
          <w:lang w:val="id-ID"/>
        </w:rPr>
        <w:t>Apabila TELKOM tidak menerbitkan BAPP dalam jangka waktu 14 (empat belas) hari kalender, maka Jangka Waktu Pelaksanaan Pekerjaan dianggap telah diterima pada hari ke 14 (empat belas) terhitung sejak diterimanya seluruh hasil Pekerjaan oleh TELKOM.</w:t>
      </w:r>
    </w:p>
    <w:p w14:paraId="4DE5A2C4" w14:textId="77777777" w:rsidR="00D6163F" w:rsidRPr="003706E0" w:rsidRDefault="00D6163F" w:rsidP="002B070A">
      <w:pPr>
        <w:pStyle w:val="Heading2"/>
        <w:tabs>
          <w:tab w:val="clear" w:pos="0"/>
        </w:tabs>
        <w:rPr>
          <w:szCs w:val="22"/>
          <w:u w:val="single"/>
          <w:lang w:val="id-ID"/>
        </w:rPr>
      </w:pPr>
    </w:p>
    <w:p w14:paraId="7DA22A7E" w14:textId="77777777" w:rsidR="00D6163F" w:rsidRPr="003706E0" w:rsidRDefault="00D6163F" w:rsidP="00D94E1D">
      <w:pPr>
        <w:pStyle w:val="Heading2"/>
        <w:spacing w:after="0"/>
        <w:rPr>
          <w:szCs w:val="22"/>
          <w:lang w:val="id-ID"/>
        </w:rPr>
      </w:pPr>
      <w:r w:rsidRPr="003706E0">
        <w:rPr>
          <w:szCs w:val="22"/>
          <w:lang w:val="id-ID"/>
        </w:rPr>
        <w:t>PASAL 7</w:t>
      </w:r>
    </w:p>
    <w:p w14:paraId="51451630" w14:textId="28B0CCB7" w:rsidR="00D6163F" w:rsidRPr="003706E0" w:rsidRDefault="00D6163F" w:rsidP="00D94E1D">
      <w:pPr>
        <w:pStyle w:val="Heading3"/>
        <w:rPr>
          <w:szCs w:val="22"/>
          <w:lang w:val="id-ID"/>
        </w:rPr>
      </w:pPr>
      <w:r w:rsidRPr="003706E0">
        <w:rPr>
          <w:szCs w:val="22"/>
          <w:lang w:val="id-ID"/>
        </w:rPr>
        <w:t>PERPANJANGAN WAKTU PELAKSANAAN</w:t>
      </w:r>
      <w:r w:rsidR="006C7502" w:rsidRPr="003706E0">
        <w:rPr>
          <w:szCs w:val="22"/>
          <w:lang w:val="en-US"/>
        </w:rPr>
        <w:t xml:space="preserve"> </w:t>
      </w:r>
      <w:r w:rsidRPr="003706E0">
        <w:rPr>
          <w:szCs w:val="22"/>
          <w:lang w:val="id-ID"/>
        </w:rPr>
        <w:t>PEKERJAAN</w:t>
      </w:r>
    </w:p>
    <w:p w14:paraId="6271175C" w14:textId="21AA4374" w:rsidR="00D6163F"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Jangka Waktu Pelaksanaan</w:t>
      </w:r>
      <w:r w:rsidR="006C7502" w:rsidRPr="00327F4C">
        <w:rPr>
          <w:sz w:val="22"/>
          <w:szCs w:val="22"/>
          <w:lang w:val="id-ID"/>
        </w:rPr>
        <w:t xml:space="preserve"> </w:t>
      </w:r>
      <w:r w:rsidRPr="003706E0">
        <w:rPr>
          <w:sz w:val="22"/>
          <w:szCs w:val="22"/>
          <w:lang w:val="id-ID"/>
        </w:rPr>
        <w:t xml:space="preserve">Pekerjaan dimaksud Pasal 6 Perjanjian dapat diperpanjang, apabila: </w:t>
      </w:r>
    </w:p>
    <w:p w14:paraId="279A2227" w14:textId="7C725D8C"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Fasilitas dan kewajiban-kewajiban</w:t>
      </w:r>
      <w:r w:rsidR="006C7502" w:rsidRPr="00327F4C">
        <w:rPr>
          <w:sz w:val="22"/>
          <w:szCs w:val="22"/>
          <w:lang w:val="id-ID"/>
        </w:rPr>
        <w:t xml:space="preserve"> </w:t>
      </w:r>
      <w:r w:rsidRPr="003706E0">
        <w:rPr>
          <w:sz w:val="22"/>
          <w:szCs w:val="22"/>
          <w:lang w:val="id-ID"/>
        </w:rPr>
        <w:t xml:space="preserve">yang menjadi tanggung jawab TELKOM berdasarkan Perjanjian belum tersedia tepat pada waktunya yang dibuktikan dengan Berita Acara yang ditandatangani oleh </w:t>
      </w:r>
      <w:r w:rsidRPr="003706E0">
        <w:rPr>
          <w:bCs/>
          <w:sz w:val="22"/>
          <w:szCs w:val="22"/>
          <w:lang w:val="id-ID"/>
        </w:rPr>
        <w:t xml:space="preserve">TELKOM c.q. </w:t>
      </w:r>
      <w:r w:rsidR="00732007" w:rsidRPr="00327F4C">
        <w:rPr>
          <w:bCs/>
          <w:noProof/>
          <w:sz w:val="22"/>
          <w:szCs w:val="22"/>
          <w:lang w:val="id-ID"/>
        </w:rPr>
        <w:t>WASLAK</w:t>
      </w:r>
      <w:r w:rsidRPr="003706E0">
        <w:rPr>
          <w:sz w:val="22"/>
          <w:szCs w:val="22"/>
          <w:lang w:val="id-ID"/>
        </w:rPr>
        <w:t xml:space="preserve"> dan </w:t>
      </w:r>
      <w:r w:rsidR="00327F4C">
        <w:rPr>
          <w:sz w:val="22"/>
          <w:szCs w:val="22"/>
          <w:lang w:val="id-ID"/>
        </w:rPr>
        <w:t>MITRA</w:t>
      </w:r>
      <w:r w:rsidRPr="003706E0">
        <w:rPr>
          <w:sz w:val="22"/>
          <w:szCs w:val="22"/>
          <w:lang w:val="id-ID"/>
        </w:rPr>
        <w:t>; atau</w:t>
      </w:r>
    </w:p>
    <w:p w14:paraId="5F1D0410" w14:textId="77777777"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Ada perintah tertulis dari TELKOM untuk menunda sementara waktu pelaksanaan Pekerjaan; atau</w:t>
      </w:r>
    </w:p>
    <w:p w14:paraId="7731C81B" w14:textId="203D9CB8"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 xml:space="preserve">Terjadinya peristiwa/ kejadian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yang menyebabkan terlambatnya penyelesaian Pekerjaan, sebagaimana dimaksud Perjanjian. </w:t>
      </w:r>
    </w:p>
    <w:p w14:paraId="4BD69C09" w14:textId="143BDCBF" w:rsidR="00D6163F"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 xml:space="preserve">Perpanjangan Jangka Waktu Pelaksanaan Pekerjaan yang bukan disebabkan oleh hal-hal dimaksud ayat (1) Pasal ini, hanya dapat diberikan kepada </w:t>
      </w:r>
      <w:r w:rsidR="00327F4C">
        <w:rPr>
          <w:sz w:val="22"/>
          <w:szCs w:val="22"/>
          <w:lang w:val="id-ID"/>
        </w:rPr>
        <w:t>MITRA</w:t>
      </w:r>
      <w:r w:rsidRPr="003706E0">
        <w:rPr>
          <w:sz w:val="22"/>
          <w:szCs w:val="22"/>
          <w:lang w:val="id-ID"/>
        </w:rPr>
        <w:t xml:space="preserve"> apabila </w:t>
      </w:r>
      <w:r w:rsidR="00327F4C">
        <w:rPr>
          <w:sz w:val="22"/>
          <w:szCs w:val="22"/>
          <w:lang w:val="id-ID"/>
        </w:rPr>
        <w:t>MITRA</w:t>
      </w:r>
      <w:r w:rsidRPr="003706E0">
        <w:rPr>
          <w:sz w:val="22"/>
          <w:szCs w:val="22"/>
          <w:lang w:val="id-ID"/>
        </w:rPr>
        <w:t xml:space="preserve"> menyampaikan permohonan secara tertulis kepada TELKOM dengan mengemukakan alasan yang cukup kuat dan dapat diterima TELKOM, dengan ketentuan permintaan tersebut sudah harus diterima TELKOM dalam waktu 7 (tujuh) </w:t>
      </w:r>
      <w:r w:rsidRPr="00327F4C">
        <w:rPr>
          <w:sz w:val="22"/>
          <w:szCs w:val="22"/>
          <w:lang w:val="id-ID"/>
        </w:rPr>
        <w:t>Hari Kalender</w:t>
      </w:r>
      <w:r w:rsidRPr="003706E0">
        <w:rPr>
          <w:sz w:val="22"/>
          <w:szCs w:val="22"/>
          <w:lang w:val="id-ID"/>
        </w:rPr>
        <w:t xml:space="preserve"> terhitung sejak tanggal terjadinya peristiwa yang dijadikan alasan permohonan perpanjangan waktu dan selambat-lambatnya sebelum berakhirnya Jangka Waktu Pelaksanaan Pekerjaan yang telah ditetapkan.</w:t>
      </w:r>
    </w:p>
    <w:p w14:paraId="42281612" w14:textId="4846FBE4" w:rsidR="00983FA0"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 xml:space="preserve">Apabila sampai dengan batas waktu sebagaimana dimaksud ayat (2) Pasal ini ternyata </w:t>
      </w:r>
      <w:r w:rsidR="00327F4C">
        <w:rPr>
          <w:sz w:val="22"/>
          <w:szCs w:val="22"/>
          <w:lang w:val="id-ID"/>
        </w:rPr>
        <w:t>MITRA</w:t>
      </w:r>
      <w:r w:rsidRPr="003706E0">
        <w:rPr>
          <w:sz w:val="22"/>
          <w:szCs w:val="22"/>
          <w:lang w:val="id-ID"/>
        </w:rPr>
        <w:t xml:space="preserve"> tidak mengajukan permohonan perpanjangan </w:t>
      </w:r>
      <w:r w:rsidR="006C7502" w:rsidRPr="00327F4C">
        <w:rPr>
          <w:sz w:val="22"/>
          <w:szCs w:val="22"/>
          <w:lang w:val="id-ID"/>
        </w:rPr>
        <w:t>Jangka W</w:t>
      </w:r>
      <w:r w:rsidRPr="003706E0">
        <w:rPr>
          <w:sz w:val="22"/>
          <w:szCs w:val="22"/>
          <w:lang w:val="id-ID"/>
        </w:rPr>
        <w:t xml:space="preserve">aktu Pelaksanaan Pekerjaan, maka </w:t>
      </w:r>
      <w:r w:rsidR="00327F4C">
        <w:rPr>
          <w:sz w:val="22"/>
          <w:szCs w:val="22"/>
          <w:lang w:val="id-ID"/>
        </w:rPr>
        <w:t>MITRA</w:t>
      </w:r>
      <w:r w:rsidRPr="003706E0">
        <w:rPr>
          <w:sz w:val="22"/>
          <w:szCs w:val="22"/>
          <w:lang w:val="id-ID"/>
        </w:rPr>
        <w:t xml:space="preserve"> kehilangan haknya untuk mendapatkan perpanjangan </w:t>
      </w:r>
      <w:r w:rsidR="006C7502" w:rsidRPr="00327F4C">
        <w:rPr>
          <w:sz w:val="22"/>
          <w:szCs w:val="22"/>
          <w:lang w:val="id-ID"/>
        </w:rPr>
        <w:t>Jangka W</w:t>
      </w:r>
      <w:r w:rsidRPr="003706E0">
        <w:rPr>
          <w:sz w:val="22"/>
          <w:szCs w:val="22"/>
          <w:lang w:val="id-ID"/>
        </w:rPr>
        <w:t>aktu Pelaksanaan Pekerjaan dimaksud.</w:t>
      </w:r>
    </w:p>
    <w:p w14:paraId="4C3299D3" w14:textId="77777777" w:rsidR="00DC7EAE" w:rsidRPr="003706E0" w:rsidRDefault="00DC7EAE" w:rsidP="00BD2C43">
      <w:pPr>
        <w:rPr>
          <w:sz w:val="22"/>
          <w:szCs w:val="22"/>
          <w:lang w:val="id-ID"/>
        </w:rPr>
      </w:pPr>
    </w:p>
    <w:p w14:paraId="1C2ABBC7" w14:textId="1B034292" w:rsidR="00D6163F" w:rsidRPr="003706E0" w:rsidRDefault="00D6163F" w:rsidP="00D94E1D">
      <w:pPr>
        <w:pStyle w:val="Heading2"/>
        <w:spacing w:after="0"/>
        <w:rPr>
          <w:szCs w:val="22"/>
          <w:lang w:val="id-ID"/>
        </w:rPr>
      </w:pPr>
      <w:r w:rsidRPr="003706E0">
        <w:rPr>
          <w:szCs w:val="22"/>
          <w:lang w:val="id-ID"/>
        </w:rPr>
        <w:lastRenderedPageBreak/>
        <w:t xml:space="preserve">PASAL </w:t>
      </w:r>
      <w:r w:rsidR="00983FA0" w:rsidRPr="003706E0">
        <w:rPr>
          <w:szCs w:val="22"/>
          <w:lang w:val="en-ID"/>
        </w:rPr>
        <w:t>8</w:t>
      </w:r>
    </w:p>
    <w:p w14:paraId="2E72809C" w14:textId="332FB424" w:rsidR="00D6163F" w:rsidRPr="003706E0" w:rsidRDefault="00D6163F" w:rsidP="00D94E1D">
      <w:pPr>
        <w:pStyle w:val="Heading3"/>
        <w:rPr>
          <w:szCs w:val="22"/>
          <w:lang w:val="id-ID"/>
        </w:rPr>
      </w:pPr>
      <w:r w:rsidRPr="003706E0">
        <w:rPr>
          <w:szCs w:val="22"/>
          <w:lang w:val="id-ID"/>
        </w:rPr>
        <w:t xml:space="preserve">HARGA </w:t>
      </w:r>
      <w:r w:rsidR="003D6348" w:rsidRPr="003706E0">
        <w:rPr>
          <w:szCs w:val="22"/>
          <w:lang w:val="en-ID"/>
        </w:rPr>
        <w:t>JASA</w:t>
      </w:r>
    </w:p>
    <w:p w14:paraId="79BCA6CD" w14:textId="668CA3B8" w:rsidR="00D6163F" w:rsidRPr="00327F4C" w:rsidRDefault="00F35B70" w:rsidP="001F5F9E">
      <w:pPr>
        <w:numPr>
          <w:ilvl w:val="0"/>
          <w:numId w:val="7"/>
        </w:numPr>
        <w:tabs>
          <w:tab w:val="clear" w:pos="564"/>
        </w:tabs>
        <w:ind w:left="432" w:hanging="432"/>
        <w:rPr>
          <w:sz w:val="22"/>
          <w:szCs w:val="22"/>
          <w:lang w:val="id-ID"/>
        </w:rPr>
      </w:pPr>
      <w:r w:rsidRPr="00327F4C">
        <w:rPr>
          <w:sz w:val="22"/>
          <w:szCs w:val="22"/>
          <w:lang w:val="id-ID"/>
        </w:rPr>
        <w:t xml:space="preserve">Total </w:t>
      </w:r>
      <w:r w:rsidR="00D6163F" w:rsidRPr="00B4455C">
        <w:rPr>
          <w:sz w:val="22"/>
          <w:szCs w:val="22"/>
          <w:lang w:val="id-ID"/>
        </w:rPr>
        <w:t xml:space="preserve">Harga </w:t>
      </w:r>
      <w:r w:rsidR="003D6348" w:rsidRPr="00327F4C">
        <w:rPr>
          <w:sz w:val="22"/>
          <w:szCs w:val="22"/>
          <w:lang w:val="id-ID"/>
        </w:rPr>
        <w:t xml:space="preserve">Jasa </w:t>
      </w:r>
      <w:r w:rsidR="00D6163F" w:rsidRPr="00B4455C">
        <w:rPr>
          <w:sz w:val="22"/>
          <w:szCs w:val="22"/>
          <w:lang w:val="id-ID"/>
        </w:rPr>
        <w:t xml:space="preserve">untuk seluruh Pekerjaan berdasarkan Perjanjian </w:t>
      </w:r>
      <w:r w:rsidR="00D6163F" w:rsidRPr="00327F4C">
        <w:rPr>
          <w:sz w:val="22"/>
          <w:szCs w:val="22"/>
          <w:lang w:val="id-ID"/>
        </w:rPr>
        <w:t xml:space="preserve">ini </w:t>
      </w:r>
      <w:r w:rsidR="00D6163F" w:rsidRPr="00B4455C">
        <w:rPr>
          <w:sz w:val="22"/>
          <w:szCs w:val="22"/>
          <w:lang w:val="id-ID"/>
        </w:rPr>
        <w:t>adalah sebesar</w:t>
      </w:r>
      <w:r w:rsidR="001A6DEE" w:rsidRPr="00327F4C">
        <w:rPr>
          <w:color w:val="000000"/>
          <w:sz w:val="22"/>
          <w:szCs w:val="22"/>
          <w:shd w:val="clear" w:color="auto" w:fill="FFFFFF"/>
          <w:lang w:val="id-ID" w:eastAsia="en-US"/>
        </w:rPr>
        <w:t xml:space="preserve"> </w:t>
      </w:r>
      <w:r w:rsidR="007B2529" w:rsidRPr="00327F4C">
        <w:rPr>
          <w:b/>
          <w:bCs/>
          <w:color w:val="000000"/>
          <w:sz w:val="22"/>
          <w:szCs w:val="22"/>
          <w:shd w:val="clear" w:color="auto" w:fill="FFFFFF"/>
          <w:lang w:val="id-ID" w:eastAsia="en-US"/>
        </w:rPr>
        <w:t>Rp</w:t>
      </w:r>
      <w:r w:rsidR="00F72177" w:rsidRPr="0046098E">
        <w:rPr>
          <w:b/>
          <w:bCs/>
          <w:color w:val="000000"/>
          <w:sz w:val="22"/>
          <w:szCs w:val="22"/>
          <w:shd w:val="clear" w:color="auto" w:fill="FFFFFF"/>
          <w:lang w:val="id-ID" w:eastAsia="en-US"/>
        </w:rPr>
        <w:t>2</w:t>
      </w:r>
      <w:r w:rsidR="00534AC3" w:rsidRPr="004F6EC9">
        <w:rPr>
          <w:b/>
          <w:bCs/>
          <w:color w:val="000000"/>
          <w:sz w:val="22"/>
          <w:szCs w:val="22"/>
          <w:shd w:val="clear" w:color="auto" w:fill="FFFFFF"/>
          <w:lang w:val="id-ID" w:eastAsia="en-US"/>
        </w:rPr>
        <w:t>5</w:t>
      </w:r>
      <w:r w:rsidR="00542F49" w:rsidRPr="00542F49">
        <w:rPr>
          <w:b/>
          <w:bCs/>
          <w:color w:val="000000"/>
          <w:sz w:val="22"/>
          <w:szCs w:val="22"/>
          <w:shd w:val="clear" w:color="auto" w:fill="FFFFFF"/>
          <w:lang w:val="id-ID" w:eastAsia="en-US"/>
        </w:rPr>
        <w:t>.</w:t>
      </w:r>
      <w:r w:rsidR="00F72177" w:rsidRPr="0046098E">
        <w:rPr>
          <w:b/>
          <w:bCs/>
          <w:color w:val="000000"/>
          <w:sz w:val="22"/>
          <w:szCs w:val="22"/>
          <w:shd w:val="clear" w:color="auto" w:fill="FFFFFF"/>
          <w:lang w:val="id-ID" w:eastAsia="en-US"/>
        </w:rPr>
        <w:t>000</w:t>
      </w:r>
      <w:r w:rsidR="00542F49" w:rsidRPr="00542F49">
        <w:rPr>
          <w:b/>
          <w:bCs/>
          <w:color w:val="000000"/>
          <w:sz w:val="22"/>
          <w:szCs w:val="22"/>
          <w:shd w:val="clear" w:color="auto" w:fill="FFFFFF"/>
          <w:lang w:val="id-ID" w:eastAsia="en-US"/>
        </w:rPr>
        <w:t>.000</w:t>
      </w:r>
      <w:r w:rsidR="007B2529" w:rsidRPr="00327F4C">
        <w:rPr>
          <w:b/>
          <w:bCs/>
          <w:color w:val="000000"/>
          <w:sz w:val="22"/>
          <w:szCs w:val="22"/>
          <w:shd w:val="clear" w:color="auto" w:fill="FFFFFF"/>
          <w:lang w:val="id-ID" w:eastAsia="en-US"/>
        </w:rPr>
        <w:t>,- (</w:t>
      </w:r>
      <w:r w:rsidR="00F72177" w:rsidRPr="0046098E">
        <w:rPr>
          <w:b/>
          <w:bCs/>
          <w:i/>
          <w:iCs/>
          <w:color w:val="000000"/>
          <w:sz w:val="22"/>
          <w:szCs w:val="22"/>
          <w:shd w:val="clear" w:color="auto" w:fill="FFFFFF"/>
          <w:lang w:val="id-ID" w:eastAsia="en-US"/>
        </w:rPr>
        <w:t>Dua</w:t>
      </w:r>
      <w:r w:rsidR="00534AC3" w:rsidRPr="004F6EC9">
        <w:rPr>
          <w:b/>
          <w:bCs/>
          <w:i/>
          <w:iCs/>
          <w:color w:val="000000"/>
          <w:sz w:val="22"/>
          <w:szCs w:val="22"/>
          <w:shd w:val="clear" w:color="auto" w:fill="FFFFFF"/>
          <w:lang w:val="id-ID" w:eastAsia="en-US"/>
        </w:rPr>
        <w:t xml:space="preserve"> Puluh Lima </w:t>
      </w:r>
      <w:r w:rsidR="00F72177" w:rsidRPr="0046098E">
        <w:rPr>
          <w:b/>
          <w:bCs/>
          <w:i/>
          <w:iCs/>
          <w:color w:val="000000"/>
          <w:sz w:val="22"/>
          <w:szCs w:val="22"/>
          <w:shd w:val="clear" w:color="auto" w:fill="FFFFFF"/>
          <w:lang w:val="id-ID" w:eastAsia="en-US"/>
        </w:rPr>
        <w:t>Juta</w:t>
      </w:r>
      <w:r w:rsidR="00F72177" w:rsidRPr="00861416">
        <w:rPr>
          <w:b/>
          <w:bCs/>
          <w:i/>
          <w:iCs/>
          <w:color w:val="000000"/>
          <w:sz w:val="22"/>
          <w:szCs w:val="22"/>
          <w:shd w:val="clear" w:color="auto" w:fill="FFFFFF"/>
          <w:lang w:val="id-ID" w:eastAsia="en-US"/>
        </w:rPr>
        <w:t xml:space="preserve"> </w:t>
      </w:r>
      <w:r w:rsidR="007B2529" w:rsidRPr="00327F4C">
        <w:rPr>
          <w:b/>
          <w:bCs/>
          <w:i/>
          <w:iCs/>
          <w:color w:val="000000"/>
          <w:sz w:val="22"/>
          <w:szCs w:val="22"/>
          <w:shd w:val="clear" w:color="auto" w:fill="FFFFFF"/>
          <w:lang w:val="id-ID" w:eastAsia="en-US"/>
        </w:rPr>
        <w:t>Rupiah</w:t>
      </w:r>
      <w:r w:rsidR="007B2529" w:rsidRPr="00327F4C">
        <w:rPr>
          <w:b/>
          <w:bCs/>
          <w:color w:val="000000"/>
          <w:sz w:val="22"/>
          <w:szCs w:val="22"/>
          <w:shd w:val="clear" w:color="auto" w:fill="FFFFFF"/>
          <w:lang w:val="id-ID" w:eastAsia="en-US"/>
        </w:rPr>
        <w:t>)</w:t>
      </w:r>
      <w:r w:rsidR="003520F9" w:rsidRPr="00B4455C">
        <w:rPr>
          <w:sz w:val="22"/>
          <w:szCs w:val="22"/>
          <w:lang w:val="id-ID"/>
        </w:rPr>
        <w:t xml:space="preserve"> belum</w:t>
      </w:r>
      <w:r w:rsidR="00D6163F" w:rsidRPr="00B4455C">
        <w:rPr>
          <w:sz w:val="22"/>
          <w:szCs w:val="22"/>
          <w:lang w:val="id-ID"/>
        </w:rPr>
        <w:t xml:space="preserve"> termasuk PPN</w:t>
      </w:r>
      <w:r w:rsidR="00406710" w:rsidRPr="00406710">
        <w:rPr>
          <w:sz w:val="22"/>
          <w:szCs w:val="22"/>
          <w:lang w:val="id-ID"/>
        </w:rPr>
        <w:t xml:space="preserve"> namun sudah termasuk </w:t>
      </w:r>
      <w:r w:rsidR="00406710" w:rsidRPr="00B4455C">
        <w:rPr>
          <w:sz w:val="22"/>
          <w:szCs w:val="22"/>
          <w:lang w:val="id-ID"/>
        </w:rPr>
        <w:t>asuransi, pajak-pajak, dan bea-bea lainnya sesuai ketentuan yang berlaku</w:t>
      </w:r>
      <w:r w:rsidR="00562755" w:rsidRPr="0046098E">
        <w:rPr>
          <w:sz w:val="22"/>
          <w:szCs w:val="22"/>
          <w:lang w:val="id-ID"/>
        </w:rPr>
        <w:t>.</w:t>
      </w:r>
    </w:p>
    <w:p w14:paraId="770E5FC3" w14:textId="64D3DBDE" w:rsidR="0043151C" w:rsidRPr="003706E0" w:rsidRDefault="0051347F" w:rsidP="001F5F9E">
      <w:pPr>
        <w:numPr>
          <w:ilvl w:val="0"/>
          <w:numId w:val="7"/>
        </w:numPr>
        <w:tabs>
          <w:tab w:val="clear" w:pos="564"/>
        </w:tabs>
        <w:ind w:left="432" w:hanging="432"/>
        <w:rPr>
          <w:sz w:val="22"/>
          <w:szCs w:val="22"/>
          <w:lang w:val="id-ID"/>
        </w:rPr>
      </w:pPr>
      <w:r w:rsidRPr="00327F4C">
        <w:rPr>
          <w:sz w:val="22"/>
          <w:szCs w:val="22"/>
          <w:lang w:val="id-ID"/>
        </w:rPr>
        <w:t xml:space="preserve">Harga Jasa </w:t>
      </w:r>
      <w:r w:rsidR="00240B9F" w:rsidRPr="00327F4C">
        <w:rPr>
          <w:sz w:val="22"/>
          <w:szCs w:val="22"/>
          <w:lang w:val="id-ID"/>
        </w:rPr>
        <w:t xml:space="preserve">Satuan </w:t>
      </w:r>
      <w:r w:rsidR="002C42E2" w:rsidRPr="00327F4C">
        <w:rPr>
          <w:sz w:val="22"/>
          <w:szCs w:val="22"/>
          <w:lang w:val="id-ID"/>
        </w:rPr>
        <w:t xml:space="preserve">tersebut </w:t>
      </w:r>
      <w:r w:rsidR="00D6163F" w:rsidRPr="003706E0">
        <w:rPr>
          <w:sz w:val="22"/>
          <w:szCs w:val="22"/>
          <w:lang w:val="id-ID"/>
        </w:rPr>
        <w:t>ayat (1)</w:t>
      </w:r>
      <w:r w:rsidR="00D7557A" w:rsidRPr="00327F4C">
        <w:rPr>
          <w:sz w:val="22"/>
          <w:szCs w:val="22"/>
          <w:lang w:val="id-ID"/>
        </w:rPr>
        <w:t xml:space="preserve"> </w:t>
      </w:r>
      <w:r w:rsidR="00D6163F" w:rsidRPr="003706E0">
        <w:rPr>
          <w:sz w:val="22"/>
          <w:szCs w:val="22"/>
          <w:lang w:val="id-ID"/>
        </w:rPr>
        <w:t>Pasal ini merupakan harga tetap, tidak berubah sampai dengan selesai</w:t>
      </w:r>
      <w:r w:rsidR="00851DE3" w:rsidRPr="00327F4C">
        <w:rPr>
          <w:sz w:val="22"/>
          <w:szCs w:val="22"/>
          <w:lang w:val="id-ID"/>
        </w:rPr>
        <w:t>nya</w:t>
      </w:r>
      <w:r w:rsidR="00D6163F" w:rsidRPr="003706E0">
        <w:rPr>
          <w:sz w:val="22"/>
          <w:szCs w:val="22"/>
          <w:lang w:val="id-ID"/>
        </w:rPr>
        <w:t xml:space="preserve"> pelaksanaan Pekerjaan dan pembayarannya</w:t>
      </w:r>
      <w:r w:rsidR="00240B9F" w:rsidRPr="00327F4C">
        <w:rPr>
          <w:sz w:val="22"/>
          <w:szCs w:val="22"/>
          <w:lang w:val="id-ID"/>
        </w:rPr>
        <w:t xml:space="preserve"> berdasarkan realisasi</w:t>
      </w:r>
      <w:r w:rsidR="00D6163F" w:rsidRPr="003706E0">
        <w:rPr>
          <w:sz w:val="22"/>
          <w:szCs w:val="22"/>
          <w:lang w:val="id-ID"/>
        </w:rPr>
        <w:t xml:space="preserve">, kecuali bila terjadi Pekerjaan tambah kurang sehingga mengakibatkan bertambah dan berkurangnya Harga </w:t>
      </w:r>
      <w:r w:rsidR="003D6348" w:rsidRPr="00327F4C">
        <w:rPr>
          <w:sz w:val="22"/>
          <w:szCs w:val="22"/>
          <w:lang w:val="id-ID"/>
        </w:rPr>
        <w:t>Jasa</w:t>
      </w:r>
      <w:r w:rsidR="00D6163F" w:rsidRPr="003706E0">
        <w:rPr>
          <w:sz w:val="22"/>
          <w:szCs w:val="22"/>
          <w:lang w:val="id-ID"/>
        </w:rPr>
        <w:t>.</w:t>
      </w:r>
    </w:p>
    <w:p w14:paraId="7C8D1362" w14:textId="77777777" w:rsidR="00732007" w:rsidRPr="003706E0" w:rsidRDefault="00732007" w:rsidP="004707EA">
      <w:pPr>
        <w:ind w:left="432" w:firstLine="0"/>
        <w:rPr>
          <w:sz w:val="22"/>
          <w:szCs w:val="22"/>
          <w:lang w:val="id-ID"/>
        </w:rPr>
      </w:pPr>
    </w:p>
    <w:p w14:paraId="2328B2B4" w14:textId="6A52EEA5" w:rsidR="00D6163F" w:rsidRPr="003706E0" w:rsidRDefault="00D6163F" w:rsidP="00D94E1D">
      <w:pPr>
        <w:pStyle w:val="Heading2"/>
        <w:spacing w:after="0"/>
        <w:rPr>
          <w:szCs w:val="22"/>
          <w:lang w:val="id-ID"/>
        </w:rPr>
      </w:pPr>
      <w:r w:rsidRPr="003706E0">
        <w:rPr>
          <w:szCs w:val="22"/>
          <w:lang w:val="id-ID"/>
        </w:rPr>
        <w:t xml:space="preserve">PASAL </w:t>
      </w:r>
      <w:r w:rsidR="00983FA0" w:rsidRPr="003706E0">
        <w:rPr>
          <w:szCs w:val="22"/>
          <w:lang w:val="en-ID"/>
        </w:rPr>
        <w:t>9</w:t>
      </w:r>
    </w:p>
    <w:p w14:paraId="6B5C707D" w14:textId="025E6334" w:rsidR="00D6163F" w:rsidRPr="003706E0" w:rsidRDefault="00D6163F" w:rsidP="00D94E1D">
      <w:pPr>
        <w:pStyle w:val="Heading3"/>
        <w:rPr>
          <w:szCs w:val="22"/>
          <w:lang w:val="id-ID"/>
        </w:rPr>
      </w:pPr>
      <w:r w:rsidRPr="003706E0">
        <w:rPr>
          <w:szCs w:val="22"/>
          <w:lang w:val="id-ID"/>
        </w:rPr>
        <w:t>JAMINAN PELAKSANAAN</w:t>
      </w:r>
    </w:p>
    <w:p w14:paraId="54546817" w14:textId="77A767B5" w:rsidR="00D6163F" w:rsidRPr="003706E0" w:rsidRDefault="00327F4C" w:rsidP="001F5F9E">
      <w:pPr>
        <w:widowControl w:val="0"/>
        <w:numPr>
          <w:ilvl w:val="0"/>
          <w:numId w:val="38"/>
        </w:numPr>
        <w:tabs>
          <w:tab w:val="clear" w:pos="780"/>
        </w:tabs>
        <w:autoSpaceDE w:val="0"/>
        <w:ind w:left="432" w:hanging="432"/>
        <w:rPr>
          <w:sz w:val="22"/>
          <w:szCs w:val="22"/>
          <w:lang w:val="id-ID"/>
        </w:rPr>
      </w:pPr>
      <w:r>
        <w:rPr>
          <w:sz w:val="22"/>
          <w:szCs w:val="22"/>
          <w:lang w:val="id-ID"/>
        </w:rPr>
        <w:t>MITRA</w:t>
      </w:r>
      <w:r w:rsidR="00D6163F" w:rsidRPr="003706E0">
        <w:rPr>
          <w:sz w:val="22"/>
          <w:szCs w:val="22"/>
          <w:lang w:val="id-ID"/>
        </w:rPr>
        <w:t xml:space="preserve"> </w:t>
      </w:r>
      <w:r w:rsidR="008E6EC9" w:rsidRPr="00327F4C">
        <w:rPr>
          <w:sz w:val="22"/>
          <w:szCs w:val="22"/>
          <w:lang w:val="id-ID"/>
        </w:rPr>
        <w:t>wajib</w:t>
      </w:r>
      <w:r w:rsidR="00D6163F" w:rsidRPr="003706E0">
        <w:rPr>
          <w:sz w:val="22"/>
          <w:szCs w:val="22"/>
          <w:lang w:val="id-ID"/>
        </w:rPr>
        <w:t xml:space="preserve"> menyerahkan Surat Pengganti Jaminan Pelaksanaan yang menyatakan bahwa </w:t>
      </w:r>
      <w:r>
        <w:rPr>
          <w:sz w:val="22"/>
          <w:szCs w:val="22"/>
          <w:lang w:val="id-ID"/>
        </w:rPr>
        <w:t>MITRA</w:t>
      </w:r>
      <w:r w:rsidR="00D6163F" w:rsidRPr="003706E0">
        <w:rPr>
          <w:sz w:val="22"/>
          <w:szCs w:val="22"/>
          <w:lang w:val="id-ID"/>
        </w:rPr>
        <w:t xml:space="preserve"> sanggup menyelesaikan seluruh kewajibannya sebagaimana tertuang di dalam Perjanjian ini</w:t>
      </w:r>
      <w:r w:rsidR="00A06EDB" w:rsidRPr="00327F4C">
        <w:rPr>
          <w:sz w:val="22"/>
          <w:szCs w:val="22"/>
          <w:lang w:val="id-ID"/>
        </w:rPr>
        <w:t>, sebagai pengganti dari jaminan pelaksanaan</w:t>
      </w:r>
      <w:r w:rsidR="00D6163F" w:rsidRPr="003706E0">
        <w:rPr>
          <w:sz w:val="22"/>
          <w:szCs w:val="22"/>
          <w:lang w:val="id-ID"/>
        </w:rPr>
        <w:t xml:space="preserve">. </w:t>
      </w:r>
    </w:p>
    <w:p w14:paraId="788D7802" w14:textId="7F7B76B9" w:rsidR="00E453EE" w:rsidRPr="003706E0" w:rsidRDefault="00D6163F" w:rsidP="001F5F9E">
      <w:pPr>
        <w:widowControl w:val="0"/>
        <w:numPr>
          <w:ilvl w:val="0"/>
          <w:numId w:val="38"/>
        </w:numPr>
        <w:tabs>
          <w:tab w:val="clear" w:pos="780"/>
        </w:tabs>
        <w:autoSpaceDE w:val="0"/>
        <w:ind w:left="432" w:hanging="432"/>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tidak dapat menyelesaikan </w:t>
      </w:r>
      <w:r w:rsidR="008E6EC9" w:rsidRPr="00327F4C">
        <w:rPr>
          <w:sz w:val="22"/>
          <w:szCs w:val="22"/>
          <w:lang w:val="id-ID"/>
        </w:rPr>
        <w:t>P</w:t>
      </w:r>
      <w:r w:rsidRPr="003706E0">
        <w:rPr>
          <w:sz w:val="22"/>
          <w:szCs w:val="22"/>
          <w:lang w:val="id-ID"/>
        </w:rPr>
        <w:t xml:space="preserve">ekerjaan </w:t>
      </w:r>
      <w:r w:rsidR="008E6EC9" w:rsidRPr="00327F4C">
        <w:rPr>
          <w:sz w:val="22"/>
          <w:szCs w:val="22"/>
          <w:lang w:val="id-ID"/>
        </w:rPr>
        <w:t xml:space="preserve">dimaksud Perjanjian </w:t>
      </w:r>
      <w:r w:rsidRPr="003706E0">
        <w:rPr>
          <w:sz w:val="22"/>
          <w:szCs w:val="22"/>
          <w:lang w:val="id-ID"/>
        </w:rPr>
        <w:t xml:space="preserve">ini maka </w:t>
      </w:r>
      <w:r w:rsidR="00327F4C">
        <w:rPr>
          <w:sz w:val="22"/>
          <w:szCs w:val="22"/>
          <w:lang w:val="id-ID"/>
        </w:rPr>
        <w:t>MITRA</w:t>
      </w:r>
      <w:r w:rsidRPr="003706E0">
        <w:rPr>
          <w:sz w:val="22"/>
          <w:szCs w:val="22"/>
          <w:lang w:val="id-ID"/>
        </w:rPr>
        <w:t xml:space="preserve"> dikenakan sanksi berupa tidak dapat mengikuti proses pengadaan di TELKOM selama periode waktu yang akan ditetapkan kemudian oleh Pejabat TELKOM yang berwenang.</w:t>
      </w:r>
    </w:p>
    <w:p w14:paraId="70B58E02" w14:textId="77777777" w:rsidR="00983FA0" w:rsidRPr="003706E0" w:rsidRDefault="00983FA0" w:rsidP="00BD2C43">
      <w:pPr>
        <w:widowControl w:val="0"/>
        <w:autoSpaceDE w:val="0"/>
        <w:ind w:left="432" w:firstLine="0"/>
        <w:rPr>
          <w:sz w:val="22"/>
          <w:szCs w:val="22"/>
          <w:lang w:val="id-ID"/>
        </w:rPr>
      </w:pPr>
    </w:p>
    <w:p w14:paraId="634A4422" w14:textId="68D09AD7" w:rsidR="00D6163F" w:rsidRPr="003706E0" w:rsidRDefault="00D6163F" w:rsidP="00D94E1D">
      <w:pPr>
        <w:pStyle w:val="Heading2"/>
        <w:spacing w:after="0"/>
        <w:rPr>
          <w:szCs w:val="22"/>
          <w:lang w:val="id-ID"/>
        </w:rPr>
      </w:pPr>
      <w:r w:rsidRPr="003706E0">
        <w:rPr>
          <w:szCs w:val="22"/>
          <w:lang w:val="id-ID"/>
        </w:rPr>
        <w:t>PASAL 1</w:t>
      </w:r>
      <w:r w:rsidR="00983FA0" w:rsidRPr="003706E0">
        <w:rPr>
          <w:szCs w:val="22"/>
          <w:lang w:val="en-ID"/>
        </w:rPr>
        <w:t>0</w:t>
      </w:r>
    </w:p>
    <w:p w14:paraId="3324CA9B" w14:textId="77777777" w:rsidR="00D6163F" w:rsidRPr="003706E0" w:rsidRDefault="00D6163F" w:rsidP="00D94E1D">
      <w:pPr>
        <w:pStyle w:val="Heading3"/>
        <w:rPr>
          <w:szCs w:val="22"/>
          <w:lang w:val="id-ID"/>
        </w:rPr>
      </w:pPr>
      <w:r w:rsidRPr="003706E0">
        <w:rPr>
          <w:szCs w:val="22"/>
          <w:lang w:val="id-ID"/>
        </w:rPr>
        <w:t>PAJAK DAN BEA-BEA</w:t>
      </w:r>
    </w:p>
    <w:p w14:paraId="257D789F" w14:textId="3C71B24B" w:rsidR="00D6163F" w:rsidRPr="003706E0" w:rsidRDefault="00D6163F" w:rsidP="001F5F9E">
      <w:pPr>
        <w:numPr>
          <w:ilvl w:val="0"/>
          <w:numId w:val="14"/>
        </w:numPr>
        <w:tabs>
          <w:tab w:val="clear" w:pos="564"/>
        </w:tabs>
        <w:ind w:left="432" w:hanging="432"/>
        <w:rPr>
          <w:sz w:val="22"/>
          <w:szCs w:val="22"/>
          <w:lang w:val="id-ID"/>
        </w:rPr>
      </w:pPr>
      <w:r w:rsidRPr="003706E0">
        <w:rPr>
          <w:sz w:val="22"/>
          <w:szCs w:val="22"/>
          <w:lang w:val="id-ID"/>
        </w:rPr>
        <w:t xml:space="preserve">Harga </w:t>
      </w:r>
      <w:r w:rsidR="003D6348" w:rsidRPr="00327F4C">
        <w:rPr>
          <w:sz w:val="22"/>
          <w:szCs w:val="22"/>
          <w:lang w:val="id-ID"/>
        </w:rPr>
        <w:t xml:space="preserve">Jasa </w:t>
      </w:r>
      <w:r w:rsidRPr="003706E0">
        <w:rPr>
          <w:sz w:val="22"/>
          <w:szCs w:val="22"/>
          <w:lang w:val="id-ID"/>
        </w:rPr>
        <w:t xml:space="preserve">dimaksud Pasal </w:t>
      </w:r>
      <w:r w:rsidR="000C28F9" w:rsidRPr="009F1BBC">
        <w:rPr>
          <w:sz w:val="22"/>
          <w:szCs w:val="22"/>
          <w:lang w:val="id-ID"/>
        </w:rPr>
        <w:t>8</w:t>
      </w:r>
      <w:r w:rsidRPr="003706E0">
        <w:rPr>
          <w:sz w:val="22"/>
          <w:szCs w:val="22"/>
          <w:lang w:val="id-ID"/>
        </w:rPr>
        <w:t xml:space="preserve"> Perjanjian ini telah termasuk pajak-pajak</w:t>
      </w:r>
      <w:r w:rsidR="008B0824" w:rsidRPr="00327F4C">
        <w:rPr>
          <w:sz w:val="22"/>
          <w:szCs w:val="22"/>
          <w:lang w:val="id-ID"/>
        </w:rPr>
        <w:t xml:space="preserve"> (selain PPN)</w:t>
      </w:r>
      <w:r w:rsidRPr="003706E0">
        <w:rPr>
          <w:sz w:val="22"/>
          <w:szCs w:val="22"/>
          <w:lang w:val="id-ID"/>
        </w:rPr>
        <w:t xml:space="preserve">, bea meterai dan bea-bea lainnya menurut peraturan dan ketentuan Pemerintah yang berlaku, dan oleh karenanya menjadi tanggung jawab </w:t>
      </w:r>
      <w:r w:rsidR="00327F4C">
        <w:rPr>
          <w:sz w:val="22"/>
          <w:szCs w:val="22"/>
          <w:lang w:val="id-ID"/>
        </w:rPr>
        <w:t>MITRA</w:t>
      </w:r>
      <w:r w:rsidRPr="003706E0">
        <w:rPr>
          <w:sz w:val="22"/>
          <w:szCs w:val="22"/>
          <w:lang w:val="id-ID"/>
        </w:rPr>
        <w:t xml:space="preserve"> untuk melunasinya kepada Pemerintah. Khusus untuk PPN dan Pajak Penghasilan (PPh) akan dipotong langsung oleh TELKOM selaku Wajib Pungut (WAPU) sesuai dengan ketentuan yang berlaku. </w:t>
      </w:r>
    </w:p>
    <w:p w14:paraId="00FE051B" w14:textId="64EBABB7" w:rsidR="00EC48E5" w:rsidRPr="00327F4C" w:rsidRDefault="00D6163F" w:rsidP="001F5F9E">
      <w:pPr>
        <w:numPr>
          <w:ilvl w:val="0"/>
          <w:numId w:val="14"/>
        </w:numPr>
        <w:tabs>
          <w:tab w:val="clear" w:pos="564"/>
        </w:tabs>
        <w:ind w:left="432" w:hanging="432"/>
        <w:rPr>
          <w:sz w:val="22"/>
          <w:szCs w:val="22"/>
          <w:lang w:val="id-ID"/>
        </w:rPr>
      </w:pPr>
      <w:r w:rsidRPr="003706E0">
        <w:rPr>
          <w:sz w:val="22"/>
          <w:szCs w:val="22"/>
          <w:lang w:val="id-ID"/>
        </w:rPr>
        <w:t xml:space="preserve">Atas permintaan </w:t>
      </w:r>
      <w:r w:rsidR="00327F4C">
        <w:rPr>
          <w:sz w:val="22"/>
          <w:szCs w:val="22"/>
          <w:lang w:val="id-ID"/>
        </w:rPr>
        <w:t>MITRA</w:t>
      </w:r>
      <w:r w:rsidRPr="003706E0">
        <w:rPr>
          <w:sz w:val="22"/>
          <w:szCs w:val="22"/>
          <w:lang w:val="id-ID"/>
        </w:rPr>
        <w:t xml:space="preserve">, TELKOM wajib segera menyerahkan kepada </w:t>
      </w:r>
      <w:r w:rsidR="00327F4C">
        <w:rPr>
          <w:sz w:val="22"/>
          <w:szCs w:val="22"/>
          <w:lang w:val="id-ID"/>
        </w:rPr>
        <w:t>MITRA</w:t>
      </w:r>
      <w:r w:rsidRPr="003706E0">
        <w:rPr>
          <w:sz w:val="22"/>
          <w:szCs w:val="22"/>
          <w:lang w:val="id-ID"/>
        </w:rPr>
        <w:t xml:space="preserve"> salinan tanda bukti potong dan tanda bukti setor Pajak sebagaimana dimaksud ayat (1) Pasal ini yang dikeluarkan oleh Pejabat yang berwenang yang menerangkan bahwa TELKOM telah melaksanakan kewajiban kepada Pemerintah berkenaan dengan pajak yang timbul dari Perjanjian.</w:t>
      </w:r>
    </w:p>
    <w:p w14:paraId="53056436" w14:textId="77777777" w:rsidR="008E6EC9" w:rsidRPr="003706E0" w:rsidRDefault="008E6EC9" w:rsidP="00024EF1">
      <w:pPr>
        <w:pStyle w:val="Heading2"/>
        <w:spacing w:after="0"/>
        <w:rPr>
          <w:szCs w:val="22"/>
          <w:lang w:val="id-ID"/>
        </w:rPr>
      </w:pPr>
    </w:p>
    <w:p w14:paraId="2C169109" w14:textId="4C624BEF" w:rsidR="00D6163F" w:rsidRPr="003706E0" w:rsidRDefault="00D6163F" w:rsidP="00024EF1">
      <w:pPr>
        <w:pStyle w:val="Heading2"/>
        <w:spacing w:after="0"/>
        <w:rPr>
          <w:szCs w:val="22"/>
          <w:lang w:val="id-ID"/>
        </w:rPr>
      </w:pPr>
      <w:r w:rsidRPr="003706E0">
        <w:rPr>
          <w:szCs w:val="22"/>
          <w:lang w:val="id-ID"/>
        </w:rPr>
        <w:t>PASAL 1</w:t>
      </w:r>
      <w:r w:rsidR="006C1B67" w:rsidRPr="003706E0">
        <w:rPr>
          <w:szCs w:val="22"/>
          <w:lang w:val="en-ID"/>
        </w:rPr>
        <w:t>1</w:t>
      </w:r>
    </w:p>
    <w:p w14:paraId="78C6D0E5" w14:textId="77777777" w:rsidR="00D6163F" w:rsidRPr="003706E0" w:rsidRDefault="00D6163F" w:rsidP="00024EF1">
      <w:pPr>
        <w:pStyle w:val="Heading3"/>
        <w:rPr>
          <w:szCs w:val="22"/>
          <w:lang w:val="id-ID"/>
        </w:rPr>
      </w:pPr>
      <w:r w:rsidRPr="003706E0">
        <w:rPr>
          <w:szCs w:val="22"/>
          <w:lang w:val="id-ID"/>
        </w:rPr>
        <w:t>TATA CARA PEMBAYARAN</w:t>
      </w:r>
    </w:p>
    <w:p w14:paraId="738D02E0" w14:textId="47599FDF" w:rsidR="000A726E" w:rsidRPr="00834945" w:rsidRDefault="00D6163F" w:rsidP="001F5F9E">
      <w:pPr>
        <w:numPr>
          <w:ilvl w:val="0"/>
          <w:numId w:val="15"/>
        </w:numPr>
        <w:tabs>
          <w:tab w:val="clear" w:pos="564"/>
        </w:tabs>
        <w:ind w:left="432" w:hanging="432"/>
        <w:rPr>
          <w:sz w:val="22"/>
          <w:szCs w:val="22"/>
          <w:lang w:val="id-ID"/>
        </w:rPr>
      </w:pPr>
      <w:r w:rsidRPr="004E6FC1">
        <w:rPr>
          <w:sz w:val="22"/>
          <w:szCs w:val="22"/>
          <w:lang w:val="id-ID"/>
        </w:rPr>
        <w:t xml:space="preserve">Pembayaran atas Harga </w:t>
      </w:r>
      <w:r w:rsidR="003D6348" w:rsidRPr="00327F4C">
        <w:rPr>
          <w:sz w:val="22"/>
          <w:szCs w:val="22"/>
          <w:lang w:val="id-ID"/>
        </w:rPr>
        <w:t xml:space="preserve">Jasa </w:t>
      </w:r>
      <w:r w:rsidRPr="004E6FC1">
        <w:rPr>
          <w:sz w:val="22"/>
          <w:szCs w:val="22"/>
          <w:lang w:val="id-ID"/>
        </w:rPr>
        <w:t xml:space="preserve">sebagaimana dimaksud Perjanjian ini, akan dilaksanakan oleh TELKOM kepada </w:t>
      </w:r>
      <w:r w:rsidR="00327F4C">
        <w:rPr>
          <w:sz w:val="22"/>
          <w:szCs w:val="22"/>
          <w:lang w:val="id-ID"/>
        </w:rPr>
        <w:t>MITRA</w:t>
      </w:r>
      <w:r w:rsidRPr="004E6FC1">
        <w:rPr>
          <w:sz w:val="22"/>
          <w:szCs w:val="22"/>
          <w:lang w:val="id-ID"/>
        </w:rPr>
        <w:t xml:space="preserve"> secara giral mel</w:t>
      </w:r>
      <w:r w:rsidRPr="001553E5">
        <w:rPr>
          <w:sz w:val="22"/>
          <w:szCs w:val="22"/>
          <w:lang w:val="id-ID"/>
        </w:rPr>
        <w:t>alui</w:t>
      </w:r>
      <w:r w:rsidR="00681EF2" w:rsidRPr="001553E5">
        <w:rPr>
          <w:sz w:val="22"/>
          <w:szCs w:val="22"/>
          <w:lang w:val="id-ID"/>
        </w:rPr>
        <w:t xml:space="preserve"> </w:t>
      </w:r>
      <w:ins w:id="53" w:author="IDA" w:date="2022-04-28T14:30:00Z">
        <w:r w:rsidR="00027706" w:rsidRPr="00027706">
          <w:rPr>
            <w:b/>
            <w:sz w:val="22"/>
            <w:szCs w:val="22"/>
            <w:lang w:val="id-ID"/>
            <w:rPrChange w:id="54" w:author="IDA" w:date="2022-04-28T14:30:00Z">
              <w:rPr>
                <w:sz w:val="22"/>
                <w:szCs w:val="22"/>
                <w:lang w:val="id-ID"/>
              </w:rPr>
            </w:rPrChange>
          </w:rPr>
          <w:t>PT</w:t>
        </w:r>
        <w:r w:rsidR="00027706">
          <w:rPr>
            <w:sz w:val="22"/>
            <w:szCs w:val="22"/>
            <w:lang w:val="id-ID"/>
          </w:rPr>
          <w:t xml:space="preserve"> </w:t>
        </w:r>
      </w:ins>
      <w:commentRangeStart w:id="55"/>
      <w:r w:rsidR="002F65EE" w:rsidRPr="00027706">
        <w:rPr>
          <w:b/>
          <w:noProof/>
          <w:sz w:val="22"/>
          <w:szCs w:val="22"/>
          <w:lang w:val="id-ID"/>
          <w:rPrChange w:id="56" w:author="IDA" w:date="2022-04-28T14:29:00Z">
            <w:rPr>
              <w:b/>
              <w:noProof/>
              <w:sz w:val="22"/>
              <w:szCs w:val="22"/>
              <w:highlight w:val="yellow"/>
              <w:lang w:val="id-ID"/>
            </w:rPr>
          </w:rPrChange>
        </w:rPr>
        <w:t>Bank</w:t>
      </w:r>
      <w:commentRangeEnd w:id="55"/>
      <w:r w:rsidR="002F65EE" w:rsidRPr="00027706">
        <w:rPr>
          <w:rStyle w:val="CommentReference"/>
          <w:rPrChange w:id="57" w:author="IDA" w:date="2022-04-28T14:29:00Z">
            <w:rPr>
              <w:rStyle w:val="CommentReference"/>
            </w:rPr>
          </w:rPrChange>
        </w:rPr>
        <w:commentReference w:id="55"/>
      </w:r>
      <w:ins w:id="58" w:author="IDA" w:date="2022-04-28T14:30:00Z">
        <w:r w:rsidR="00027706">
          <w:rPr>
            <w:b/>
            <w:noProof/>
            <w:sz w:val="22"/>
            <w:szCs w:val="22"/>
            <w:lang w:val="id-ID"/>
          </w:rPr>
          <w:t xml:space="preserve"> Central Asia, Tbk (BCA)</w:t>
        </w:r>
      </w:ins>
      <w:r w:rsidR="002F65EE" w:rsidRPr="00027706">
        <w:rPr>
          <w:b/>
          <w:noProof/>
          <w:sz w:val="22"/>
          <w:szCs w:val="22"/>
          <w:lang w:val="id-ID"/>
          <w:rPrChange w:id="59" w:author="IDA" w:date="2022-04-28T14:29:00Z">
            <w:rPr>
              <w:b/>
              <w:noProof/>
              <w:sz w:val="22"/>
              <w:szCs w:val="22"/>
              <w:highlight w:val="yellow"/>
              <w:lang w:val="id-ID"/>
            </w:rPr>
          </w:rPrChange>
        </w:rPr>
        <w:t xml:space="preserve"> </w:t>
      </w:r>
      <w:del w:id="60" w:author="IDA" w:date="2022-04-28T14:30:00Z">
        <w:r w:rsidR="002F65EE" w:rsidRPr="00027706" w:rsidDel="00027706">
          <w:rPr>
            <w:b/>
            <w:noProof/>
            <w:sz w:val="22"/>
            <w:szCs w:val="22"/>
            <w:lang w:val="id-ID"/>
            <w:rPrChange w:id="61" w:author="IDA" w:date="2022-04-28T14:29:00Z">
              <w:rPr>
                <w:b/>
                <w:noProof/>
                <w:sz w:val="22"/>
                <w:szCs w:val="22"/>
                <w:highlight w:val="yellow"/>
                <w:lang w:val="id-ID"/>
              </w:rPr>
            </w:rPrChange>
          </w:rPr>
          <w:delText xml:space="preserve">Cabang Asia </w:delText>
        </w:r>
      </w:del>
      <w:r w:rsidR="002F65EE" w:rsidRPr="00027706">
        <w:rPr>
          <w:b/>
          <w:noProof/>
          <w:sz w:val="22"/>
          <w:szCs w:val="22"/>
          <w:lang w:val="id-ID"/>
          <w:rPrChange w:id="62" w:author="IDA" w:date="2022-04-28T14:29:00Z">
            <w:rPr>
              <w:b/>
              <w:noProof/>
              <w:sz w:val="22"/>
              <w:szCs w:val="22"/>
              <w:highlight w:val="yellow"/>
              <w:lang w:val="id-ID"/>
            </w:rPr>
          </w:rPrChange>
        </w:rPr>
        <w:t>KCP Panglima Polim</w:t>
      </w:r>
      <w:ins w:id="63" w:author="IDA" w:date="2022-04-28T14:30:00Z">
        <w:r w:rsidR="00236513">
          <w:rPr>
            <w:b/>
            <w:noProof/>
            <w:sz w:val="22"/>
            <w:szCs w:val="22"/>
            <w:lang w:val="id-ID"/>
          </w:rPr>
          <w:t xml:space="preserve"> Jakarta</w:t>
        </w:r>
      </w:ins>
      <w:r w:rsidR="002F65EE" w:rsidRPr="00027706">
        <w:rPr>
          <w:b/>
          <w:sz w:val="22"/>
          <w:szCs w:val="22"/>
          <w:lang w:val="id-ID"/>
          <w:rPrChange w:id="64" w:author="IDA" w:date="2022-04-28T14:29:00Z">
            <w:rPr>
              <w:b/>
              <w:sz w:val="22"/>
              <w:szCs w:val="22"/>
              <w:highlight w:val="yellow"/>
              <w:lang w:val="id-ID"/>
            </w:rPr>
          </w:rPrChange>
        </w:rPr>
        <w:t xml:space="preserve">, </w:t>
      </w:r>
      <w:r w:rsidR="002F65EE" w:rsidRPr="00027706">
        <w:rPr>
          <w:sz w:val="22"/>
          <w:szCs w:val="22"/>
          <w:lang w:val="id-ID"/>
          <w:rPrChange w:id="65" w:author="IDA" w:date="2022-04-28T14:29:00Z">
            <w:rPr>
              <w:sz w:val="22"/>
              <w:szCs w:val="22"/>
              <w:highlight w:val="yellow"/>
              <w:lang w:val="id-ID"/>
            </w:rPr>
          </w:rPrChange>
        </w:rPr>
        <w:t xml:space="preserve">dengan rekening nomor </w:t>
      </w:r>
      <w:r w:rsidR="002F65EE" w:rsidRPr="00027706">
        <w:rPr>
          <w:b/>
          <w:bCs/>
          <w:sz w:val="22"/>
          <w:szCs w:val="22"/>
          <w:lang w:val="id-ID"/>
          <w:rPrChange w:id="66" w:author="IDA" w:date="2022-04-28T14:29:00Z">
            <w:rPr>
              <w:b/>
              <w:bCs/>
              <w:sz w:val="22"/>
              <w:szCs w:val="22"/>
              <w:highlight w:val="yellow"/>
              <w:lang w:val="id-ID"/>
            </w:rPr>
          </w:rPrChange>
        </w:rPr>
        <w:t>566-035-6799</w:t>
      </w:r>
      <w:r w:rsidR="002F65EE" w:rsidRPr="00027706">
        <w:rPr>
          <w:b/>
          <w:noProof/>
          <w:sz w:val="22"/>
          <w:szCs w:val="22"/>
          <w:lang w:val="id-ID"/>
          <w:rPrChange w:id="67" w:author="IDA" w:date="2022-04-28T14:29:00Z">
            <w:rPr>
              <w:b/>
              <w:noProof/>
              <w:sz w:val="22"/>
              <w:szCs w:val="22"/>
              <w:highlight w:val="yellow"/>
              <w:lang w:val="id-ID"/>
            </w:rPr>
          </w:rPrChange>
        </w:rPr>
        <w:t xml:space="preserve"> </w:t>
      </w:r>
      <w:r w:rsidR="002F65EE" w:rsidRPr="00027706">
        <w:rPr>
          <w:sz w:val="22"/>
          <w:szCs w:val="22"/>
          <w:lang w:val="id-ID"/>
          <w:rPrChange w:id="68" w:author="IDA" w:date="2022-04-28T14:29:00Z">
            <w:rPr>
              <w:sz w:val="22"/>
              <w:szCs w:val="22"/>
              <w:highlight w:val="yellow"/>
              <w:lang w:val="id-ID"/>
            </w:rPr>
          </w:rPrChange>
        </w:rPr>
        <w:t xml:space="preserve">atas nama </w:t>
      </w:r>
      <w:r w:rsidR="002F65EE" w:rsidRPr="00027706">
        <w:rPr>
          <w:b/>
          <w:bCs/>
          <w:sz w:val="22"/>
          <w:szCs w:val="22"/>
          <w:lang w:val="id-ID"/>
          <w:rPrChange w:id="69" w:author="IDA" w:date="2022-04-28T14:29:00Z">
            <w:rPr>
              <w:b/>
              <w:bCs/>
              <w:sz w:val="22"/>
              <w:szCs w:val="22"/>
              <w:highlight w:val="yellow"/>
              <w:lang w:val="id-ID"/>
            </w:rPr>
          </w:rPrChange>
        </w:rPr>
        <w:t>KJPP Febriman Siregar &amp; Rekan</w:t>
      </w:r>
      <w:r w:rsidR="00BA0A5D" w:rsidRPr="00027706">
        <w:rPr>
          <w:sz w:val="22"/>
          <w:szCs w:val="22"/>
          <w:lang w:val="id-ID"/>
          <w:rPrChange w:id="70" w:author="IDA" w:date="2022-04-28T14:29:00Z">
            <w:rPr>
              <w:sz w:val="22"/>
              <w:szCs w:val="22"/>
              <w:lang w:val="id-ID"/>
            </w:rPr>
          </w:rPrChange>
        </w:rPr>
        <w:t>,</w:t>
      </w:r>
      <w:r w:rsidR="00BA0A5D" w:rsidRPr="00027706">
        <w:rPr>
          <w:b/>
          <w:sz w:val="22"/>
          <w:szCs w:val="22"/>
          <w:lang w:val="id-ID"/>
          <w:rPrChange w:id="71" w:author="IDA" w:date="2022-04-28T14:29:00Z">
            <w:rPr>
              <w:b/>
              <w:sz w:val="22"/>
              <w:szCs w:val="22"/>
              <w:lang w:val="id-ID"/>
            </w:rPr>
          </w:rPrChange>
        </w:rPr>
        <w:t xml:space="preserve"> </w:t>
      </w:r>
      <w:r w:rsidRPr="00027706">
        <w:rPr>
          <w:sz w:val="22"/>
          <w:szCs w:val="22"/>
          <w:lang w:val="id-ID"/>
          <w:rPrChange w:id="72" w:author="IDA" w:date="2022-04-28T14:29:00Z">
            <w:rPr>
              <w:sz w:val="22"/>
              <w:szCs w:val="22"/>
              <w:lang w:val="id-ID"/>
            </w:rPr>
          </w:rPrChange>
        </w:rPr>
        <w:t>dengan</w:t>
      </w:r>
      <w:r w:rsidRPr="001553E5">
        <w:rPr>
          <w:sz w:val="22"/>
          <w:szCs w:val="22"/>
          <w:lang w:val="id-ID"/>
        </w:rPr>
        <w:t xml:space="preserve"> biaya transfer menjadi tanggung jawab </w:t>
      </w:r>
      <w:r w:rsidR="00327F4C" w:rsidRPr="001553E5">
        <w:rPr>
          <w:sz w:val="22"/>
          <w:szCs w:val="22"/>
          <w:lang w:val="id-ID"/>
        </w:rPr>
        <w:t>MITRA</w:t>
      </w:r>
      <w:r w:rsidRPr="001553E5">
        <w:rPr>
          <w:sz w:val="22"/>
          <w:szCs w:val="22"/>
          <w:lang w:val="id-ID"/>
        </w:rPr>
        <w:t xml:space="preserve"> yang dipotong langsung dari pembayaran.</w:t>
      </w:r>
    </w:p>
    <w:p w14:paraId="266A5437" w14:textId="77777777" w:rsidR="002F65EE" w:rsidRPr="001C5303" w:rsidRDefault="002F65EE" w:rsidP="002F65EE">
      <w:pPr>
        <w:numPr>
          <w:ilvl w:val="0"/>
          <w:numId w:val="15"/>
        </w:numPr>
        <w:tabs>
          <w:tab w:val="clear" w:pos="564"/>
        </w:tabs>
        <w:spacing w:after="0" w:line="276" w:lineRule="auto"/>
        <w:ind w:left="432" w:hanging="432"/>
        <w:rPr>
          <w:sz w:val="22"/>
          <w:szCs w:val="22"/>
          <w:lang w:val="id-ID"/>
        </w:rPr>
      </w:pPr>
      <w:r w:rsidRPr="001C5303">
        <w:rPr>
          <w:sz w:val="22"/>
          <w:szCs w:val="22"/>
          <w:lang w:val="id-ID"/>
        </w:rPr>
        <w:t xml:space="preserve">Pembayaran </w:t>
      </w:r>
      <w:r w:rsidRPr="00251843">
        <w:rPr>
          <w:sz w:val="22"/>
          <w:szCs w:val="22"/>
          <w:lang w:val="id-ID"/>
        </w:rPr>
        <w:t xml:space="preserve">akan dilaksanakan sebesar 100% (seratus persen) dari Harga Jasa, yang akan dibayarkan oleh TELKOM kepada MITRA setelah </w:t>
      </w:r>
      <w:r w:rsidRPr="001C5303">
        <w:rPr>
          <w:sz w:val="22"/>
          <w:szCs w:val="22"/>
          <w:lang w:val="id-ID"/>
        </w:rPr>
        <w:t>dipenuhinya seluruh syarat-syarat sebagai berikut:</w:t>
      </w:r>
    </w:p>
    <w:p w14:paraId="582D8830" w14:textId="77777777" w:rsidR="002F65EE"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t>Setelah Perjanjian ini ditandatangani oleh Para Pihak.</w:t>
      </w:r>
    </w:p>
    <w:p w14:paraId="65CE7AD8" w14:textId="77777777" w:rsidR="002F65EE"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t xml:space="preserve">Setelah </w:t>
      </w:r>
      <w:r w:rsidRPr="0046098E">
        <w:rPr>
          <w:sz w:val="22"/>
          <w:szCs w:val="22"/>
          <w:lang w:val="id-ID"/>
        </w:rPr>
        <w:t>MITRA</w:t>
      </w:r>
      <w:r w:rsidRPr="001C5303">
        <w:rPr>
          <w:sz w:val="22"/>
          <w:szCs w:val="22"/>
          <w:lang w:val="id-ID"/>
        </w:rPr>
        <w:t xml:space="preserve"> menyerahkan Surat Pengganti Jaminan Pelaksanaan sebagaimana dimaksud Pasal</w:t>
      </w:r>
      <w:r w:rsidRPr="000E70C0">
        <w:rPr>
          <w:sz w:val="22"/>
          <w:szCs w:val="22"/>
          <w:lang w:val="id-ID"/>
        </w:rPr>
        <w:t xml:space="preserve"> 9</w:t>
      </w:r>
      <w:r w:rsidRPr="001C5303">
        <w:rPr>
          <w:sz w:val="22"/>
          <w:szCs w:val="22"/>
          <w:lang w:val="id-ID"/>
        </w:rPr>
        <w:t xml:space="preserve"> ayat (1).</w:t>
      </w:r>
    </w:p>
    <w:p w14:paraId="3D4B8F67" w14:textId="77777777" w:rsidR="002F65EE" w:rsidRPr="001C5303"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t xml:space="preserve">Setelah MITRA menyelesaikan seluruh Pekerjaan dan telah sesuai dengan Lingkup Pekerjaan yang ditetapkan dalam Perjanjian ini yang dituangkan dalam Berita Acara Pemeriksaan dan </w:t>
      </w:r>
      <w:r w:rsidRPr="001C5303">
        <w:rPr>
          <w:sz w:val="22"/>
          <w:szCs w:val="22"/>
          <w:lang w:val="id-ID"/>
        </w:rPr>
        <w:lastRenderedPageBreak/>
        <w:t>dapat diterima TELKOM yang dinyatakan dalam Berita Acara Rekonsiliasi (apabila ada) dan BAPP.</w:t>
      </w:r>
    </w:p>
    <w:p w14:paraId="16C94194" w14:textId="77777777" w:rsidR="002F65EE" w:rsidRPr="003706E0" w:rsidRDefault="002F65EE" w:rsidP="002F65EE">
      <w:pPr>
        <w:numPr>
          <w:ilvl w:val="0"/>
          <w:numId w:val="15"/>
        </w:numPr>
        <w:tabs>
          <w:tab w:val="clear" w:pos="564"/>
        </w:tabs>
        <w:spacing w:line="240" w:lineRule="auto"/>
        <w:ind w:left="431" w:hanging="431"/>
        <w:rPr>
          <w:sz w:val="22"/>
          <w:szCs w:val="22"/>
          <w:lang w:val="id-ID"/>
        </w:rPr>
      </w:pPr>
      <w:r w:rsidRPr="003706E0">
        <w:rPr>
          <w:sz w:val="22"/>
          <w:szCs w:val="22"/>
          <w:lang w:val="id-ID"/>
        </w:rPr>
        <w:t>Surat tagihan diserahkan kepada TELKOM c.q.</w:t>
      </w:r>
      <w:r w:rsidRPr="00327F4C">
        <w:rPr>
          <w:sz w:val="22"/>
          <w:szCs w:val="22"/>
          <w:lang w:val="id-ID"/>
        </w:rPr>
        <w:t xml:space="preserve"> </w:t>
      </w:r>
      <w:r w:rsidRPr="00327F4C">
        <w:rPr>
          <w:noProof/>
          <w:sz w:val="22"/>
          <w:szCs w:val="22"/>
          <w:lang w:val="id-ID"/>
        </w:rPr>
        <w:t>SM General Affair</w:t>
      </w:r>
      <w:r w:rsidRPr="00327F4C">
        <w:rPr>
          <w:sz w:val="22"/>
          <w:szCs w:val="22"/>
          <w:lang w:val="id-ID"/>
        </w:rPr>
        <w:t xml:space="preserve"> AMC di </w:t>
      </w:r>
      <w:r w:rsidRPr="00327F4C">
        <w:rPr>
          <w:noProof/>
          <w:sz w:val="22"/>
          <w:szCs w:val="22"/>
          <w:lang w:val="id-ID"/>
        </w:rPr>
        <w:t xml:space="preserve">GMP Telkom </w:t>
      </w:r>
      <w:r w:rsidRPr="00327F4C">
        <w:rPr>
          <w:noProof/>
          <w:sz w:val="22"/>
          <w:szCs w:val="22"/>
          <w:lang w:val="id-ID"/>
        </w:rPr>
        <w:br/>
        <w:t>Jl. Japati No.1 Lt.3 Bandung</w:t>
      </w:r>
      <w:r w:rsidRPr="003706E0">
        <w:rPr>
          <w:sz w:val="22"/>
          <w:szCs w:val="22"/>
          <w:lang w:val="id-ID"/>
        </w:rPr>
        <w:t>, yang dilampi</w:t>
      </w:r>
      <w:r w:rsidRPr="00327F4C">
        <w:rPr>
          <w:sz w:val="22"/>
          <w:szCs w:val="22"/>
          <w:lang w:val="id-ID"/>
        </w:rPr>
        <w:t>rkan</w:t>
      </w:r>
      <w:r w:rsidRPr="003706E0">
        <w:rPr>
          <w:sz w:val="22"/>
          <w:szCs w:val="22"/>
          <w:lang w:val="id-ID"/>
        </w:rPr>
        <w:t xml:space="preserve"> dengan dokumen-dokumen sebagai berikut:</w:t>
      </w:r>
    </w:p>
    <w:p w14:paraId="41E59877" w14:textId="77777777" w:rsidR="002F65EE" w:rsidRPr="00141830" w:rsidRDefault="002F65EE" w:rsidP="002F65EE">
      <w:pPr>
        <w:pStyle w:val="ListParagraph"/>
        <w:numPr>
          <w:ilvl w:val="0"/>
          <w:numId w:val="45"/>
        </w:numPr>
        <w:spacing w:line="276" w:lineRule="auto"/>
        <w:ind w:left="851"/>
        <w:rPr>
          <w:sz w:val="22"/>
          <w:szCs w:val="22"/>
          <w:lang w:val="id-ID"/>
        </w:rPr>
      </w:pPr>
      <w:r w:rsidRPr="00141830">
        <w:rPr>
          <w:sz w:val="22"/>
          <w:szCs w:val="22"/>
          <w:lang w:val="en-ID"/>
        </w:rPr>
        <w:t>Copy Perjanjian ini</w:t>
      </w:r>
      <w:r>
        <w:rPr>
          <w:sz w:val="22"/>
          <w:szCs w:val="22"/>
          <w:lang w:val="en-ID"/>
        </w:rPr>
        <w:t>;</w:t>
      </w:r>
      <w:r w:rsidRPr="00141830">
        <w:rPr>
          <w:sz w:val="22"/>
          <w:szCs w:val="22"/>
        </w:rPr>
        <w:t xml:space="preserve"> </w:t>
      </w:r>
    </w:p>
    <w:p w14:paraId="2016F4EF"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rPr>
        <w:t>Surat Pengganti Jaminan Pelaksanaan</w:t>
      </w:r>
      <w:r w:rsidRPr="00141830">
        <w:rPr>
          <w:sz w:val="22"/>
          <w:szCs w:val="22"/>
          <w:lang w:val="id-ID"/>
        </w:rPr>
        <w:t>;</w:t>
      </w:r>
    </w:p>
    <w:p w14:paraId="2BBF374A"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Asli BAPP;</w:t>
      </w:r>
    </w:p>
    <w:p w14:paraId="61B8C9C7"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Asli kuitansi;</w:t>
      </w:r>
    </w:p>
    <w:p w14:paraId="0921C478" w14:textId="77777777" w:rsidR="002F65EE" w:rsidRPr="00141830"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Faktur pajak yang memenuhi syarat sesuai dengan ketentuan perpajakan yang berlaku</w:t>
      </w:r>
      <w:r>
        <w:rPr>
          <w:sz w:val="22"/>
          <w:szCs w:val="22"/>
        </w:rPr>
        <w:t>.</w:t>
      </w:r>
    </w:p>
    <w:p w14:paraId="434D0A51" w14:textId="46C2DBA7" w:rsidR="00673E9E" w:rsidRPr="003706E0" w:rsidRDefault="00D6163F" w:rsidP="001F5F9E">
      <w:pPr>
        <w:numPr>
          <w:ilvl w:val="0"/>
          <w:numId w:val="15"/>
        </w:numPr>
        <w:tabs>
          <w:tab w:val="clear" w:pos="564"/>
        </w:tabs>
        <w:spacing w:line="240" w:lineRule="auto"/>
        <w:ind w:left="432" w:hanging="432"/>
        <w:rPr>
          <w:sz w:val="22"/>
          <w:szCs w:val="22"/>
          <w:lang w:val="id-ID"/>
        </w:rPr>
      </w:pPr>
      <w:r w:rsidRPr="003706E0">
        <w:rPr>
          <w:sz w:val="22"/>
          <w:szCs w:val="22"/>
          <w:lang w:val="id-ID"/>
        </w:rPr>
        <w:t xml:space="preserve">TELKOM akan melaksanakan pembayaran kepada </w:t>
      </w:r>
      <w:r w:rsidR="00327F4C">
        <w:rPr>
          <w:sz w:val="22"/>
          <w:szCs w:val="22"/>
          <w:lang w:val="id-ID"/>
        </w:rPr>
        <w:t>MITRA</w:t>
      </w:r>
      <w:r w:rsidRPr="003706E0">
        <w:rPr>
          <w:sz w:val="22"/>
          <w:szCs w:val="22"/>
          <w:lang w:val="id-ID"/>
        </w:rPr>
        <w:t xml:space="preserve"> selambat-lambatnya dalam waktu 14 (empat belas) </w:t>
      </w:r>
      <w:r w:rsidR="000D7659" w:rsidRPr="00327F4C">
        <w:rPr>
          <w:sz w:val="22"/>
          <w:szCs w:val="22"/>
          <w:lang w:val="id-ID"/>
        </w:rPr>
        <w:t>H</w:t>
      </w:r>
      <w:r w:rsidRPr="003706E0">
        <w:rPr>
          <w:sz w:val="22"/>
          <w:szCs w:val="22"/>
          <w:lang w:val="id-ID"/>
        </w:rPr>
        <w:t xml:space="preserve">ari </w:t>
      </w:r>
      <w:r w:rsidR="000D7659" w:rsidRPr="00327F4C">
        <w:rPr>
          <w:sz w:val="22"/>
          <w:szCs w:val="22"/>
          <w:lang w:val="id-ID"/>
        </w:rPr>
        <w:t>K</w:t>
      </w:r>
      <w:r w:rsidR="0028379E" w:rsidRPr="00327F4C">
        <w:rPr>
          <w:sz w:val="22"/>
          <w:szCs w:val="22"/>
          <w:lang w:val="id-ID"/>
        </w:rPr>
        <w:t>alender</w:t>
      </w:r>
      <w:r w:rsidR="0028379E" w:rsidRPr="003706E0">
        <w:rPr>
          <w:sz w:val="22"/>
          <w:szCs w:val="22"/>
          <w:lang w:val="id-ID"/>
        </w:rPr>
        <w:t xml:space="preserve"> </w:t>
      </w:r>
      <w:r w:rsidRPr="003706E0">
        <w:rPr>
          <w:sz w:val="22"/>
          <w:szCs w:val="22"/>
          <w:lang w:val="id-ID"/>
        </w:rPr>
        <w:t xml:space="preserve">sejak diterimanya dokumen tagihan oleh TELKOM c.q. </w:t>
      </w:r>
      <w:r w:rsidRPr="003706E0">
        <w:rPr>
          <w:noProof/>
          <w:sz w:val="22"/>
          <w:szCs w:val="22"/>
          <w:lang w:val="id-ID"/>
        </w:rPr>
        <w:t>SM Finance Center Business Partner 05 (FCBP 05)</w:t>
      </w:r>
      <w:r w:rsidRPr="003706E0">
        <w:rPr>
          <w:sz w:val="22"/>
          <w:szCs w:val="22"/>
          <w:lang w:val="id-ID"/>
        </w:rPr>
        <w:t xml:space="preserve"> secara sah, lengkap dan benar serta telah memenuhi persyaratan sebagaimana dimaksud ayat (3) Pasal ini.</w:t>
      </w:r>
    </w:p>
    <w:p w14:paraId="4F1EEC53" w14:textId="77777777" w:rsidR="00753C36" w:rsidRPr="003706E0" w:rsidRDefault="00753C36">
      <w:pPr>
        <w:suppressAutoHyphens w:val="0"/>
        <w:spacing w:line="240" w:lineRule="auto"/>
        <w:ind w:left="1440" w:firstLine="0"/>
        <w:rPr>
          <w:sz w:val="22"/>
          <w:szCs w:val="22"/>
          <w:lang w:val="id-ID"/>
        </w:rPr>
      </w:pPr>
    </w:p>
    <w:p w14:paraId="1657FBB0" w14:textId="4195EB25" w:rsidR="00D6163F" w:rsidRPr="003706E0" w:rsidRDefault="00D6163F" w:rsidP="00D94E1D">
      <w:pPr>
        <w:pStyle w:val="Heading2"/>
        <w:spacing w:after="0"/>
        <w:rPr>
          <w:szCs w:val="22"/>
          <w:lang w:val="id-ID"/>
        </w:rPr>
      </w:pPr>
      <w:r w:rsidRPr="003706E0">
        <w:rPr>
          <w:szCs w:val="22"/>
          <w:lang w:val="id-ID"/>
        </w:rPr>
        <w:t>PASAL 1</w:t>
      </w:r>
      <w:r w:rsidR="006C1B67" w:rsidRPr="003706E0">
        <w:rPr>
          <w:szCs w:val="22"/>
          <w:lang w:val="en-ID"/>
        </w:rPr>
        <w:t>2</w:t>
      </w:r>
      <w:r w:rsidRPr="003706E0">
        <w:rPr>
          <w:szCs w:val="22"/>
          <w:lang w:val="id-ID"/>
        </w:rPr>
        <w:t xml:space="preserve"> </w:t>
      </w:r>
    </w:p>
    <w:p w14:paraId="485F5AFD" w14:textId="77777777" w:rsidR="00D6163F" w:rsidRPr="003706E0" w:rsidRDefault="00D6163F" w:rsidP="00D94E1D">
      <w:pPr>
        <w:pStyle w:val="Heading3"/>
        <w:rPr>
          <w:szCs w:val="22"/>
          <w:lang w:val="id-ID"/>
        </w:rPr>
      </w:pPr>
      <w:r w:rsidRPr="003706E0">
        <w:rPr>
          <w:szCs w:val="22"/>
          <w:lang w:val="id-ID"/>
        </w:rPr>
        <w:t>PENGGUNAAN DOKUMEN PERJANJIAN DAN INFORMASI RAHASIA</w:t>
      </w:r>
    </w:p>
    <w:p w14:paraId="0D3283C4" w14:textId="65CCEB89" w:rsidR="00D6163F" w:rsidRPr="003706E0" w:rsidRDefault="00D6163F" w:rsidP="001F5F9E">
      <w:pPr>
        <w:numPr>
          <w:ilvl w:val="0"/>
          <w:numId w:val="16"/>
        </w:numPr>
        <w:tabs>
          <w:tab w:val="clear" w:pos="564"/>
        </w:tabs>
        <w:ind w:left="432" w:hanging="432"/>
        <w:rPr>
          <w:sz w:val="22"/>
          <w:szCs w:val="22"/>
          <w:lang w:val="id-ID"/>
        </w:rPr>
      </w:pPr>
      <w:r w:rsidRPr="003706E0">
        <w:rPr>
          <w:sz w:val="22"/>
          <w:szCs w:val="22"/>
          <w:lang w:val="id-ID"/>
        </w:rPr>
        <w:t xml:space="preserve">Dalam melaksanakan Perjanjian, </w:t>
      </w:r>
      <w:r w:rsidR="00327F4C">
        <w:rPr>
          <w:sz w:val="22"/>
          <w:szCs w:val="22"/>
          <w:lang w:val="id-ID"/>
        </w:rPr>
        <w:t>MITRA</w:t>
      </w:r>
      <w:r w:rsidRPr="003706E0">
        <w:rPr>
          <w:sz w:val="22"/>
          <w:szCs w:val="22"/>
          <w:lang w:val="id-ID"/>
        </w:rPr>
        <w:t xml:space="preserve"> serta personelnya wajib untuk menjaga kerahasiaan data termasuk tetapi tidak terbatas pada informasi, keterangan dan dokumen-dokumen penting lainnya yang diperoleh dalam rangka pelaksanaan Perjanjian dalam waktu tidak terbatas.</w:t>
      </w:r>
    </w:p>
    <w:p w14:paraId="65F5A03C" w14:textId="44C6C331" w:rsidR="00D6163F" w:rsidRPr="003706E0" w:rsidRDefault="00327F4C" w:rsidP="001F5F9E">
      <w:pPr>
        <w:numPr>
          <w:ilvl w:val="0"/>
          <w:numId w:val="16"/>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tidak diperkenankan tanpa persetujuan tertulis terlebih dahulu dari TELKOM menggandakan dan/ atau menyebarluaskan setiap informasi kepada pihak manapun juga dan dengan cara apapun juga, mengungkapkan Perjanjian atau setiap ketentuan-ketentuan yang ada di dalamnya, atau setiap spesifikasi, rencana, gambar, pola, daftar, jadwal, contoh atau informasi yang disediakan oleh atau untuk dan atas nama TELKOM sehubungan dengan itu, kepada personel selain personel yang dipekerjakan </w:t>
      </w:r>
      <w:r>
        <w:rPr>
          <w:sz w:val="22"/>
          <w:szCs w:val="22"/>
          <w:lang w:val="id-ID"/>
        </w:rPr>
        <w:t>MITRA</w:t>
      </w:r>
      <w:r w:rsidR="00D6163F" w:rsidRPr="003706E0">
        <w:rPr>
          <w:sz w:val="22"/>
          <w:szCs w:val="22"/>
          <w:lang w:val="id-ID"/>
        </w:rPr>
        <w:t xml:space="preserve"> berdasarkan Perjanjian. Pengungkapan kepada setiap personel </w:t>
      </w:r>
      <w:r>
        <w:rPr>
          <w:sz w:val="22"/>
          <w:szCs w:val="22"/>
          <w:lang w:val="id-ID"/>
        </w:rPr>
        <w:t>MITRA</w:t>
      </w:r>
      <w:r w:rsidR="00D6163F" w:rsidRPr="003706E0">
        <w:rPr>
          <w:sz w:val="22"/>
          <w:szCs w:val="22"/>
          <w:lang w:val="id-ID"/>
        </w:rPr>
        <w:t xml:space="preserve"> tersebut hanya dapat dilakukan apabila diperlukan sehubungan dengan pelaksanaan Perjanjian.</w:t>
      </w:r>
    </w:p>
    <w:p w14:paraId="1B111A2E" w14:textId="2E7659CE" w:rsidR="00D6163F" w:rsidRPr="003706E0" w:rsidRDefault="00327F4C" w:rsidP="001F5F9E">
      <w:pPr>
        <w:numPr>
          <w:ilvl w:val="0"/>
          <w:numId w:val="16"/>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tidak diperkenankan tanpa persetujuan tertulis dari TELKOM menggunakan setiap dokumen atau informasi sebagaimana dimaksud dalam ayat (2) Pasal ini kepada pihak lain kecuali diperlukan sehubungan dengan pelaksanaan Perjanjian.</w:t>
      </w:r>
    </w:p>
    <w:p w14:paraId="7A261E44" w14:textId="77D82971" w:rsidR="00D6163F" w:rsidRPr="003706E0" w:rsidRDefault="00D6163F" w:rsidP="001F5F9E">
      <w:pPr>
        <w:numPr>
          <w:ilvl w:val="0"/>
          <w:numId w:val="16"/>
        </w:numPr>
        <w:tabs>
          <w:tab w:val="clear" w:pos="564"/>
        </w:tabs>
        <w:ind w:left="432" w:hanging="432"/>
        <w:rPr>
          <w:sz w:val="22"/>
          <w:szCs w:val="22"/>
          <w:lang w:val="id-ID"/>
        </w:rPr>
      </w:pPr>
      <w:r w:rsidRPr="003706E0">
        <w:rPr>
          <w:sz w:val="22"/>
          <w:szCs w:val="22"/>
          <w:lang w:val="id-ID"/>
        </w:rPr>
        <w:t xml:space="preserve">Dengan surat pemberitahuan tertulis, TELKOM berhak meminta kepada </w:t>
      </w:r>
      <w:r w:rsidR="00327F4C">
        <w:rPr>
          <w:sz w:val="22"/>
          <w:szCs w:val="22"/>
          <w:lang w:val="id-ID"/>
        </w:rPr>
        <w:t>MITRA</w:t>
      </w:r>
      <w:r w:rsidRPr="003706E0">
        <w:rPr>
          <w:sz w:val="22"/>
          <w:szCs w:val="22"/>
          <w:lang w:val="id-ID"/>
        </w:rPr>
        <w:t xml:space="preserve"> untuk mengembalikan semua informasi dalam bentuk apapun yang telah diberikan oleh TELKOM kepada </w:t>
      </w:r>
      <w:r w:rsidR="00327F4C">
        <w:rPr>
          <w:sz w:val="22"/>
          <w:szCs w:val="22"/>
          <w:lang w:val="id-ID"/>
        </w:rPr>
        <w:t>MITRA</w:t>
      </w:r>
      <w:r w:rsidRPr="003706E0">
        <w:rPr>
          <w:sz w:val="22"/>
          <w:szCs w:val="22"/>
          <w:lang w:val="id-ID"/>
        </w:rPr>
        <w:t xml:space="preserve"> dalam rangka pelaksanaan Perjanjian atau untuk memusnahkan informasi tersebut, yang dibuktikan dengan surat pemberitahuan dari </w:t>
      </w:r>
      <w:r w:rsidR="00327F4C">
        <w:rPr>
          <w:sz w:val="22"/>
          <w:szCs w:val="22"/>
          <w:lang w:val="id-ID"/>
        </w:rPr>
        <w:t>MITRA</w:t>
      </w:r>
      <w:r w:rsidRPr="003706E0">
        <w:rPr>
          <w:sz w:val="22"/>
          <w:szCs w:val="22"/>
          <w:lang w:val="id-ID"/>
        </w:rPr>
        <w:t xml:space="preserve"> yang menyatakan bahwa </w:t>
      </w:r>
      <w:r w:rsidR="00327F4C">
        <w:rPr>
          <w:sz w:val="22"/>
          <w:szCs w:val="22"/>
          <w:lang w:val="id-ID"/>
        </w:rPr>
        <w:t>MITRA</w:t>
      </w:r>
      <w:r w:rsidRPr="003706E0">
        <w:rPr>
          <w:sz w:val="22"/>
          <w:szCs w:val="22"/>
          <w:lang w:val="id-ID"/>
        </w:rPr>
        <w:t xml:space="preserve"> tidak lagi memiliki atau menguasai baik secara langsung maupun tidak langsung informasi dimaksud maupun salinannya, dalam jangka waktu 30 (tiga puluh) </w:t>
      </w:r>
      <w:r w:rsidRPr="00327F4C">
        <w:rPr>
          <w:sz w:val="22"/>
          <w:szCs w:val="22"/>
          <w:lang w:val="id-ID"/>
        </w:rPr>
        <w:t xml:space="preserve">Hari Kalender </w:t>
      </w:r>
      <w:r w:rsidRPr="003706E0">
        <w:rPr>
          <w:sz w:val="22"/>
          <w:szCs w:val="22"/>
          <w:lang w:val="id-ID"/>
        </w:rPr>
        <w:t>sejak diterimanya pemberitahuan tertulis dari TELKOM.</w:t>
      </w:r>
    </w:p>
    <w:p w14:paraId="5F499CD6" w14:textId="2BB59BA3" w:rsidR="00404CD3" w:rsidRPr="003706E0" w:rsidRDefault="00D6163F" w:rsidP="001F5F9E">
      <w:pPr>
        <w:numPr>
          <w:ilvl w:val="0"/>
          <w:numId w:val="16"/>
        </w:numPr>
        <w:tabs>
          <w:tab w:val="clear" w:pos="564"/>
        </w:tabs>
        <w:spacing w:after="0"/>
        <w:ind w:left="432" w:hanging="432"/>
        <w:rPr>
          <w:sz w:val="22"/>
          <w:szCs w:val="22"/>
          <w:lang w:val="id-ID"/>
        </w:rPr>
      </w:pPr>
      <w:r w:rsidRPr="003706E0">
        <w:rPr>
          <w:sz w:val="22"/>
          <w:szCs w:val="22"/>
          <w:lang w:val="id-ID"/>
        </w:rPr>
        <w:t xml:space="preserve">Kewajiban dimaksud Pasal ini, berlaku selama pelaksanaan Perjanjian dan setelah berakhirnya Perjanjian untuk waktu tidak terbatas, kecuali apabila informasi, keterangan, dan dokumen-dokumen dimaksud sudah dipublikasikan oleh TELKOM. Semua informasi yang diungkapkan oleh TELKOM dimaksud merupakan milik TELKOM dan pengungkapan tersebut tidak memberikan hak apapun kepada </w:t>
      </w:r>
      <w:r w:rsidR="00327F4C">
        <w:rPr>
          <w:sz w:val="22"/>
          <w:szCs w:val="22"/>
          <w:lang w:val="id-ID"/>
        </w:rPr>
        <w:t>MITRA</w:t>
      </w:r>
      <w:r w:rsidRPr="003706E0">
        <w:rPr>
          <w:sz w:val="22"/>
          <w:szCs w:val="22"/>
          <w:lang w:val="id-ID"/>
        </w:rPr>
        <w:t>.</w:t>
      </w:r>
    </w:p>
    <w:p w14:paraId="2110D210" w14:textId="1A55C219" w:rsidR="001D778B" w:rsidRDefault="001D778B">
      <w:pPr>
        <w:suppressAutoHyphens w:val="0"/>
        <w:spacing w:after="0" w:line="240" w:lineRule="auto"/>
        <w:ind w:left="0" w:firstLine="0"/>
        <w:jc w:val="left"/>
        <w:rPr>
          <w:b/>
          <w:sz w:val="22"/>
          <w:szCs w:val="22"/>
          <w:lang w:val="id-ID"/>
        </w:rPr>
      </w:pPr>
    </w:p>
    <w:p w14:paraId="0A5AA4A0" w14:textId="7BF5D59D" w:rsidR="00D6163F" w:rsidRPr="003706E0" w:rsidRDefault="00D6163F" w:rsidP="00D94E1D">
      <w:pPr>
        <w:pStyle w:val="Heading2"/>
        <w:numPr>
          <w:ilvl w:val="0"/>
          <w:numId w:val="0"/>
        </w:numPr>
        <w:spacing w:after="0"/>
        <w:rPr>
          <w:szCs w:val="22"/>
          <w:lang w:val="id-ID"/>
        </w:rPr>
      </w:pPr>
      <w:r w:rsidRPr="003706E0">
        <w:rPr>
          <w:szCs w:val="22"/>
          <w:lang w:val="id-ID"/>
        </w:rPr>
        <w:lastRenderedPageBreak/>
        <w:t>PASAL 1</w:t>
      </w:r>
      <w:r w:rsidR="007D2828" w:rsidRPr="003706E0">
        <w:rPr>
          <w:szCs w:val="22"/>
          <w:lang w:val="en-ID"/>
        </w:rPr>
        <w:t>3</w:t>
      </w:r>
    </w:p>
    <w:p w14:paraId="526A3A8F" w14:textId="77777777" w:rsidR="00D6163F" w:rsidRPr="003706E0" w:rsidRDefault="00D6163F" w:rsidP="00D94E1D">
      <w:pPr>
        <w:pStyle w:val="Heading3"/>
        <w:rPr>
          <w:szCs w:val="22"/>
          <w:lang w:val="id-ID"/>
        </w:rPr>
      </w:pPr>
      <w:r w:rsidRPr="003706E0">
        <w:rPr>
          <w:szCs w:val="22"/>
          <w:lang w:val="id-ID"/>
        </w:rPr>
        <w:t>PENGAWASAN PELAKSANAAN PEKERJAAN</w:t>
      </w:r>
    </w:p>
    <w:p w14:paraId="50554EC6" w14:textId="06A7883E" w:rsidR="00D6163F" w:rsidRPr="003706E0" w:rsidRDefault="00D6163F" w:rsidP="001F5F9E">
      <w:pPr>
        <w:numPr>
          <w:ilvl w:val="0"/>
          <w:numId w:val="17"/>
        </w:numPr>
        <w:tabs>
          <w:tab w:val="clear" w:pos="564"/>
        </w:tabs>
        <w:ind w:left="432" w:hanging="432"/>
        <w:rPr>
          <w:sz w:val="22"/>
          <w:szCs w:val="22"/>
          <w:lang w:val="id-ID"/>
        </w:rPr>
      </w:pPr>
      <w:r w:rsidRPr="003706E0">
        <w:rPr>
          <w:sz w:val="22"/>
          <w:szCs w:val="22"/>
          <w:lang w:val="id-ID"/>
        </w:rPr>
        <w:t>Pengawasan pelaksanaan seluruh Pekerjaan sesuai Perjanjian akan dilakukan oleh WASLAK.</w:t>
      </w:r>
    </w:p>
    <w:p w14:paraId="73BBDF10" w14:textId="0A6B85C9" w:rsidR="00D6163F" w:rsidRPr="003706E0" w:rsidRDefault="00D6163F" w:rsidP="001F5F9E">
      <w:pPr>
        <w:numPr>
          <w:ilvl w:val="0"/>
          <w:numId w:val="17"/>
        </w:numPr>
        <w:tabs>
          <w:tab w:val="clear" w:pos="564"/>
        </w:tabs>
        <w:ind w:left="432" w:hanging="432"/>
        <w:rPr>
          <w:sz w:val="22"/>
          <w:szCs w:val="22"/>
          <w:lang w:val="id-ID"/>
        </w:rPr>
      </w:pPr>
      <w:r w:rsidRPr="003706E0">
        <w:rPr>
          <w:sz w:val="22"/>
          <w:szCs w:val="22"/>
          <w:lang w:val="id-ID"/>
        </w:rPr>
        <w:t xml:space="preserve">Pengawasan pelaksanaan Pekerjaan di lapangan akan dilakukan oleh WASPANG yang akan diberitahukan oleh WASLAK kepada </w:t>
      </w:r>
      <w:r w:rsidR="00327F4C">
        <w:rPr>
          <w:sz w:val="22"/>
          <w:szCs w:val="22"/>
          <w:lang w:val="id-ID"/>
        </w:rPr>
        <w:t>MITRA</w:t>
      </w:r>
      <w:r w:rsidRPr="003706E0">
        <w:rPr>
          <w:sz w:val="22"/>
          <w:szCs w:val="22"/>
          <w:lang w:val="id-ID"/>
        </w:rPr>
        <w:t>.</w:t>
      </w:r>
    </w:p>
    <w:p w14:paraId="0969608D" w14:textId="22732E69" w:rsidR="00D6163F" w:rsidRPr="003706E0" w:rsidRDefault="00327F4C" w:rsidP="001F5F9E">
      <w:pPr>
        <w:numPr>
          <w:ilvl w:val="0"/>
          <w:numId w:val="17"/>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setuju atas penempatan WASPANG serta berkewajiban untuk membantu pelaksanaan tugasnya.</w:t>
      </w:r>
    </w:p>
    <w:p w14:paraId="4AC81F3A" w14:textId="7BB99AB0" w:rsidR="005E02AE" w:rsidRPr="003706E0" w:rsidRDefault="00327F4C" w:rsidP="001F5F9E">
      <w:pPr>
        <w:numPr>
          <w:ilvl w:val="0"/>
          <w:numId w:val="17"/>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wajib mematuhi petunjuk dan/ atau perintah dari WASLAK dan WASPANG, sepanjang petunjuk-petunjuk atau perintah-perintah tersebut mengenai Lingkup Pekerjaan yang harus dilaksanakan oleh </w:t>
      </w:r>
      <w:r>
        <w:rPr>
          <w:sz w:val="22"/>
          <w:szCs w:val="22"/>
          <w:lang w:val="id-ID"/>
        </w:rPr>
        <w:t>MITRA</w:t>
      </w:r>
      <w:r w:rsidR="00D6163F" w:rsidRPr="003706E0">
        <w:rPr>
          <w:sz w:val="22"/>
          <w:szCs w:val="22"/>
          <w:lang w:val="id-ID"/>
        </w:rPr>
        <w:t xml:space="preserve"> menurut Perjanjian.</w:t>
      </w:r>
    </w:p>
    <w:p w14:paraId="0F92DEFE" w14:textId="77777777" w:rsidR="0029511F" w:rsidRPr="003706E0" w:rsidRDefault="0029511F" w:rsidP="0029511F">
      <w:pPr>
        <w:ind w:left="432" w:firstLine="0"/>
        <w:rPr>
          <w:sz w:val="22"/>
          <w:szCs w:val="22"/>
          <w:lang w:val="id-ID"/>
        </w:rPr>
      </w:pPr>
    </w:p>
    <w:p w14:paraId="0570D58D" w14:textId="3CFC21B7" w:rsidR="00D6163F" w:rsidRPr="003706E0" w:rsidRDefault="00D6163F" w:rsidP="00D94E1D">
      <w:pPr>
        <w:pStyle w:val="Heading2"/>
        <w:spacing w:after="0"/>
        <w:rPr>
          <w:szCs w:val="22"/>
          <w:lang w:val="id-ID"/>
        </w:rPr>
      </w:pPr>
      <w:r w:rsidRPr="003706E0">
        <w:rPr>
          <w:szCs w:val="22"/>
          <w:lang w:val="id-ID"/>
        </w:rPr>
        <w:t>PASAL 1</w:t>
      </w:r>
      <w:r w:rsidR="007D2828" w:rsidRPr="003706E0">
        <w:rPr>
          <w:szCs w:val="22"/>
          <w:lang w:val="en-ID"/>
        </w:rPr>
        <w:t>4</w:t>
      </w:r>
    </w:p>
    <w:p w14:paraId="1C8D4F82" w14:textId="77777777" w:rsidR="00D6163F" w:rsidRPr="003706E0" w:rsidRDefault="00D6163F" w:rsidP="00D94E1D">
      <w:pPr>
        <w:pStyle w:val="Heading3"/>
        <w:rPr>
          <w:szCs w:val="22"/>
          <w:lang w:val="id-ID"/>
        </w:rPr>
      </w:pPr>
      <w:r w:rsidRPr="003706E0">
        <w:rPr>
          <w:szCs w:val="22"/>
          <w:lang w:val="id-ID"/>
        </w:rPr>
        <w:t>PENGALIHAN DAN PENYERAHAN KEPADA PIHAK KETIGA</w:t>
      </w:r>
    </w:p>
    <w:p w14:paraId="742FED50" w14:textId="0EB8F20A" w:rsidR="00462AF9" w:rsidRPr="003706E0" w:rsidRDefault="00327F4C" w:rsidP="001F5F9E">
      <w:pPr>
        <w:numPr>
          <w:ilvl w:val="0"/>
          <w:numId w:val="18"/>
        </w:numPr>
        <w:tabs>
          <w:tab w:val="clear" w:pos="936"/>
        </w:tabs>
        <w:spacing w:after="0"/>
        <w:ind w:left="432" w:hanging="432"/>
        <w:rPr>
          <w:sz w:val="22"/>
          <w:szCs w:val="22"/>
          <w:lang w:val="id-ID"/>
        </w:rPr>
      </w:pPr>
      <w:r>
        <w:rPr>
          <w:sz w:val="22"/>
          <w:szCs w:val="22"/>
          <w:lang w:val="id-ID"/>
        </w:rPr>
        <w:t>MITRA</w:t>
      </w:r>
      <w:r w:rsidR="00D6163F" w:rsidRPr="003706E0">
        <w:rPr>
          <w:sz w:val="22"/>
          <w:szCs w:val="22"/>
          <w:lang w:val="id-ID"/>
        </w:rPr>
        <w:t xml:space="preserve"> dilarang mengalihkan atau menyerahkan pelaksanaan baik sebagian atau seluruh Pekerjaan berdasarkan Perjanjian kepada pihak ketiga tanpa persetujuan tertulis dari TELKOM</w:t>
      </w:r>
      <w:r w:rsidR="00D6163F" w:rsidRPr="00327F4C">
        <w:rPr>
          <w:sz w:val="22"/>
          <w:szCs w:val="22"/>
          <w:lang w:val="id-ID"/>
        </w:rPr>
        <w:t xml:space="preserve">, </w:t>
      </w:r>
      <w:r w:rsidR="00D6163F" w:rsidRPr="003706E0">
        <w:rPr>
          <w:sz w:val="22"/>
          <w:szCs w:val="22"/>
          <w:lang w:val="id-ID"/>
        </w:rPr>
        <w:t xml:space="preserve">Apabila TELKOM memberi persetujuan tertulis tentang penyerahan sebagian Pekerjaan kepada pihak ketiga, maka </w:t>
      </w:r>
      <w:r>
        <w:rPr>
          <w:sz w:val="22"/>
          <w:szCs w:val="22"/>
          <w:lang w:val="id-ID"/>
        </w:rPr>
        <w:t>MITRA</w:t>
      </w:r>
      <w:r w:rsidR="00D6163F" w:rsidRPr="003706E0">
        <w:rPr>
          <w:sz w:val="22"/>
          <w:szCs w:val="22"/>
          <w:lang w:val="id-ID"/>
        </w:rPr>
        <w:t xml:space="preserve"> tetap bertanggung jawab atas Pekerjaan yang dilaksanakan pihak ketiga dimaksud dalam satu Tanggung Jawab Tunggal.</w:t>
      </w:r>
    </w:p>
    <w:p w14:paraId="6DB01404" w14:textId="77777777" w:rsidR="00D767D2" w:rsidRPr="003706E0" w:rsidRDefault="00D767D2" w:rsidP="004868A2">
      <w:pPr>
        <w:spacing w:after="0"/>
        <w:ind w:left="432" w:firstLine="0"/>
        <w:rPr>
          <w:sz w:val="22"/>
          <w:szCs w:val="22"/>
          <w:lang w:val="id-ID"/>
        </w:rPr>
      </w:pPr>
    </w:p>
    <w:p w14:paraId="16FCC455" w14:textId="4CF837BF" w:rsidR="00D6163F" w:rsidRPr="003706E0" w:rsidRDefault="00D6163F" w:rsidP="001F5F9E">
      <w:pPr>
        <w:numPr>
          <w:ilvl w:val="0"/>
          <w:numId w:val="18"/>
        </w:numPr>
        <w:tabs>
          <w:tab w:val="clear" w:pos="936"/>
        </w:tabs>
        <w:ind w:left="432" w:hanging="432"/>
        <w:rPr>
          <w:sz w:val="22"/>
          <w:szCs w:val="22"/>
          <w:lang w:val="id-ID"/>
        </w:rPr>
      </w:pPr>
      <w:r w:rsidRPr="003706E0">
        <w:rPr>
          <w:sz w:val="22"/>
          <w:szCs w:val="22"/>
          <w:lang w:val="id-ID"/>
        </w:rPr>
        <w:t xml:space="preserve">Apabila ketentuan ayat (1) Pasal ini dilanggar oleh </w:t>
      </w:r>
      <w:r w:rsidR="00327F4C">
        <w:rPr>
          <w:sz w:val="22"/>
          <w:szCs w:val="22"/>
          <w:lang w:val="id-ID"/>
        </w:rPr>
        <w:t>MITRA</w:t>
      </w:r>
      <w:r w:rsidRPr="003706E0">
        <w:rPr>
          <w:sz w:val="22"/>
          <w:szCs w:val="22"/>
          <w:lang w:val="id-ID"/>
        </w:rPr>
        <w:t xml:space="preserve">, maka TELKOM berhak secara sepihak memutuskan Perjanjian tanpa adanya tuntutan apapun dari </w:t>
      </w:r>
      <w:r w:rsidR="00327F4C">
        <w:rPr>
          <w:sz w:val="22"/>
          <w:szCs w:val="22"/>
          <w:lang w:val="id-ID"/>
        </w:rPr>
        <w:t>MITRA</w:t>
      </w:r>
      <w:r w:rsidRPr="003706E0">
        <w:rPr>
          <w:sz w:val="22"/>
          <w:szCs w:val="22"/>
          <w:lang w:val="id-ID"/>
        </w:rPr>
        <w:t xml:space="preserve"> dan TELKOM berhak menunjuk pihak lain untuk melanjutkan Pekerjaan tersebut.</w:t>
      </w:r>
    </w:p>
    <w:p w14:paraId="2166AE9C" w14:textId="5A35DFC2" w:rsidR="00D6163F" w:rsidRPr="003706E0" w:rsidRDefault="00D6163F" w:rsidP="001F5F9E">
      <w:pPr>
        <w:numPr>
          <w:ilvl w:val="0"/>
          <w:numId w:val="18"/>
        </w:numPr>
        <w:tabs>
          <w:tab w:val="clear" w:pos="936"/>
        </w:tabs>
        <w:ind w:left="432" w:hanging="432"/>
        <w:rPr>
          <w:sz w:val="22"/>
          <w:szCs w:val="22"/>
          <w:lang w:val="id-ID"/>
        </w:rPr>
      </w:pPr>
      <w:r w:rsidRPr="003706E0">
        <w:rPr>
          <w:sz w:val="22"/>
          <w:szCs w:val="22"/>
          <w:lang w:val="id-ID"/>
        </w:rPr>
        <w:t xml:space="preserve">Pengalihan seluruh Perjanjian hanya diperbolehkan dalam hal pergantian nama </w:t>
      </w:r>
      <w:r w:rsidR="00327F4C">
        <w:rPr>
          <w:sz w:val="22"/>
          <w:szCs w:val="22"/>
          <w:lang w:val="id-ID"/>
        </w:rPr>
        <w:t>MITRA</w:t>
      </w:r>
      <w:r w:rsidRPr="003706E0">
        <w:rPr>
          <w:sz w:val="22"/>
          <w:szCs w:val="22"/>
          <w:lang w:val="id-ID"/>
        </w:rPr>
        <w:t>, baik sebagai akibat peleburan/ merger, konsolidasi, pemisahan atau akibat lainnya.</w:t>
      </w:r>
    </w:p>
    <w:p w14:paraId="77516E9F" w14:textId="77777777" w:rsidR="001F47C1" w:rsidRPr="003706E0" w:rsidRDefault="001F47C1" w:rsidP="00D94E1D">
      <w:pPr>
        <w:pStyle w:val="Heading2"/>
        <w:spacing w:after="0"/>
        <w:rPr>
          <w:szCs w:val="22"/>
          <w:lang w:val="id-ID"/>
        </w:rPr>
      </w:pPr>
    </w:p>
    <w:p w14:paraId="7B45553C" w14:textId="07DEEEAB" w:rsidR="00D6163F" w:rsidRPr="003706E0" w:rsidRDefault="00D6163F" w:rsidP="00D94E1D">
      <w:pPr>
        <w:pStyle w:val="Heading2"/>
        <w:spacing w:after="0"/>
        <w:rPr>
          <w:szCs w:val="22"/>
          <w:lang w:val="id-ID"/>
        </w:rPr>
      </w:pPr>
      <w:r w:rsidRPr="003706E0">
        <w:rPr>
          <w:szCs w:val="22"/>
          <w:lang w:val="id-ID"/>
        </w:rPr>
        <w:t xml:space="preserve">PASAL </w:t>
      </w:r>
      <w:r w:rsidR="007D2828" w:rsidRPr="003706E0">
        <w:rPr>
          <w:szCs w:val="22"/>
          <w:lang w:val="en-ID"/>
        </w:rPr>
        <w:t>15</w:t>
      </w:r>
    </w:p>
    <w:p w14:paraId="2DE3D256" w14:textId="77777777" w:rsidR="00D6163F" w:rsidRPr="003706E0" w:rsidRDefault="00D6163F" w:rsidP="00D94E1D">
      <w:pPr>
        <w:pStyle w:val="Heading3"/>
        <w:rPr>
          <w:szCs w:val="22"/>
          <w:lang w:val="id-ID"/>
        </w:rPr>
      </w:pPr>
      <w:r w:rsidRPr="003706E0">
        <w:rPr>
          <w:szCs w:val="22"/>
          <w:lang w:val="id-ID"/>
        </w:rPr>
        <w:t>PEKERJAAN TAMBAH/ KURANG</w:t>
      </w:r>
    </w:p>
    <w:p w14:paraId="18090AAE" w14:textId="2E5EBBAF" w:rsidR="00D6163F" w:rsidRPr="003706E0" w:rsidRDefault="00D6163F" w:rsidP="001F5F9E">
      <w:pPr>
        <w:numPr>
          <w:ilvl w:val="0"/>
          <w:numId w:val="19"/>
        </w:numPr>
        <w:tabs>
          <w:tab w:val="clear" w:pos="936"/>
        </w:tabs>
        <w:ind w:left="432" w:hanging="432"/>
        <w:rPr>
          <w:sz w:val="22"/>
          <w:szCs w:val="22"/>
          <w:lang w:val="id-ID"/>
        </w:rPr>
      </w:pPr>
      <w:r w:rsidRPr="003706E0">
        <w:rPr>
          <w:sz w:val="22"/>
          <w:szCs w:val="22"/>
          <w:lang w:val="id-ID"/>
        </w:rPr>
        <w:t xml:space="preserve">Setiap penambahan atau pengurangan terhadap Volume Pekerjaan yang telah ditetapkan dalam Perjanjian dapat dilaksanakan setelah ada persetujuan secara tertulis dari WASLAK kepada </w:t>
      </w:r>
      <w:r w:rsidR="00327F4C">
        <w:rPr>
          <w:sz w:val="22"/>
          <w:szCs w:val="22"/>
          <w:lang w:val="id-ID"/>
        </w:rPr>
        <w:t>MITRA</w:t>
      </w:r>
      <w:r w:rsidRPr="003706E0">
        <w:rPr>
          <w:sz w:val="22"/>
          <w:szCs w:val="22"/>
          <w:lang w:val="id-ID"/>
        </w:rPr>
        <w:t xml:space="preserve">, dan </w:t>
      </w:r>
      <w:r w:rsidR="00462AF9" w:rsidRPr="00327F4C">
        <w:rPr>
          <w:sz w:val="22"/>
          <w:szCs w:val="22"/>
          <w:lang w:val="id-ID"/>
        </w:rPr>
        <w:t>j</w:t>
      </w:r>
      <w:r w:rsidRPr="003706E0">
        <w:rPr>
          <w:sz w:val="22"/>
          <w:szCs w:val="22"/>
          <w:lang w:val="id-ID"/>
        </w:rPr>
        <w:t xml:space="preserve">umlah biaya Pekerjaan tambahan atau kurangan akan dihitung berdasarkan harga satuan yang tercantum dalam Lampiran Perjanjian. </w:t>
      </w:r>
    </w:p>
    <w:p w14:paraId="2DEB7C18" w14:textId="77777777" w:rsidR="00D6163F" w:rsidRPr="003706E0" w:rsidRDefault="00D6163F" w:rsidP="001F5F9E">
      <w:pPr>
        <w:numPr>
          <w:ilvl w:val="0"/>
          <w:numId w:val="19"/>
        </w:numPr>
        <w:tabs>
          <w:tab w:val="clear" w:pos="936"/>
        </w:tabs>
        <w:ind w:left="432" w:hanging="432"/>
        <w:rPr>
          <w:sz w:val="22"/>
          <w:szCs w:val="22"/>
          <w:lang w:val="id-ID"/>
        </w:rPr>
      </w:pPr>
      <w:r w:rsidRPr="003706E0">
        <w:rPr>
          <w:sz w:val="22"/>
          <w:szCs w:val="22"/>
          <w:lang w:val="id-ID"/>
        </w:rPr>
        <w:t xml:space="preserve">Apabila harga satuan untuk Pekerjaan tambahan tidak terdapat dalam Perjanjian, maka akan dilakukan negosiasi antara Para Pihak sesuai dengan analisis harga satuan saat pelaksanaan. </w:t>
      </w:r>
    </w:p>
    <w:p w14:paraId="14042480" w14:textId="2B91EC18" w:rsidR="005C654F" w:rsidRPr="00225625" w:rsidRDefault="00D6163F" w:rsidP="00225625">
      <w:pPr>
        <w:numPr>
          <w:ilvl w:val="0"/>
          <w:numId w:val="19"/>
        </w:numPr>
        <w:tabs>
          <w:tab w:val="clear" w:pos="936"/>
        </w:tabs>
        <w:ind w:left="432" w:hanging="432"/>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melakukan tambahan Pekerjaan tanpa adanya persetujuan tertulis dari WASLAK, maka harus dianggap suatu pelepasan oleh </w:t>
      </w:r>
      <w:r w:rsidR="00327F4C">
        <w:rPr>
          <w:sz w:val="22"/>
          <w:szCs w:val="22"/>
          <w:lang w:val="id-ID"/>
        </w:rPr>
        <w:t>MITRA</w:t>
      </w:r>
      <w:r w:rsidRPr="003706E0">
        <w:rPr>
          <w:sz w:val="22"/>
          <w:szCs w:val="22"/>
          <w:lang w:val="id-ID"/>
        </w:rPr>
        <w:t xml:space="preserve"> atas setiap dan semua klaim untuk pembayaran atas Pekerjaan tambahan dimaksud.</w:t>
      </w:r>
    </w:p>
    <w:p w14:paraId="5902D7EA" w14:textId="77777777" w:rsidR="00423F75" w:rsidRPr="002B1469" w:rsidRDefault="00423F75" w:rsidP="007B2F6B">
      <w:pPr>
        <w:ind w:left="0" w:firstLine="0"/>
        <w:rPr>
          <w:sz w:val="22"/>
          <w:szCs w:val="22"/>
          <w:lang w:val="id-ID"/>
        </w:rPr>
      </w:pPr>
    </w:p>
    <w:p w14:paraId="3B6437E9" w14:textId="766E35B9" w:rsidR="00D6163F" w:rsidRPr="003706E0" w:rsidRDefault="00D6163F" w:rsidP="00D94E1D">
      <w:pPr>
        <w:spacing w:after="0"/>
        <w:jc w:val="center"/>
        <w:rPr>
          <w:b/>
          <w:sz w:val="22"/>
          <w:szCs w:val="22"/>
          <w:lang w:val="id-ID"/>
        </w:rPr>
      </w:pPr>
      <w:r w:rsidRPr="003706E0">
        <w:rPr>
          <w:b/>
          <w:sz w:val="22"/>
          <w:szCs w:val="22"/>
          <w:lang w:val="id-ID"/>
        </w:rPr>
        <w:t xml:space="preserve">PASAL </w:t>
      </w:r>
      <w:r w:rsidR="007D2828" w:rsidRPr="003706E0">
        <w:rPr>
          <w:b/>
          <w:sz w:val="22"/>
          <w:szCs w:val="22"/>
          <w:lang w:val="en-ID"/>
        </w:rPr>
        <w:t>16</w:t>
      </w:r>
    </w:p>
    <w:p w14:paraId="0EC1A70F" w14:textId="77777777" w:rsidR="00D6163F" w:rsidRPr="003706E0" w:rsidRDefault="00D6163F" w:rsidP="00D94E1D">
      <w:pPr>
        <w:pStyle w:val="Heading3"/>
        <w:rPr>
          <w:szCs w:val="22"/>
          <w:lang w:val="id-ID"/>
        </w:rPr>
      </w:pPr>
      <w:r w:rsidRPr="003706E0">
        <w:rPr>
          <w:szCs w:val="22"/>
          <w:lang w:val="id-ID"/>
        </w:rPr>
        <w:t>PENGGANTIAN KERUGIAN</w:t>
      </w:r>
    </w:p>
    <w:p w14:paraId="3632B3E1" w14:textId="4128A31A" w:rsidR="00D6163F" w:rsidRPr="003706E0" w:rsidRDefault="00D6163F" w:rsidP="001F5F9E">
      <w:pPr>
        <w:numPr>
          <w:ilvl w:val="0"/>
          <w:numId w:val="20"/>
        </w:numPr>
        <w:tabs>
          <w:tab w:val="clear" w:pos="936"/>
        </w:tabs>
        <w:ind w:left="432" w:hanging="432"/>
        <w:rPr>
          <w:sz w:val="22"/>
          <w:szCs w:val="22"/>
          <w:lang w:val="id-ID"/>
        </w:rPr>
      </w:pPr>
      <w:r w:rsidRPr="003706E0">
        <w:rPr>
          <w:sz w:val="22"/>
          <w:szCs w:val="22"/>
          <w:lang w:val="id-ID"/>
        </w:rPr>
        <w:t xml:space="preserve">Tanpa mengurangi ketentuan lain Perjanjian, </w:t>
      </w:r>
      <w:r w:rsidR="00327F4C">
        <w:rPr>
          <w:sz w:val="22"/>
          <w:szCs w:val="22"/>
          <w:lang w:val="id-ID"/>
        </w:rPr>
        <w:t>MITRA</w:t>
      </w:r>
      <w:r w:rsidRPr="003706E0">
        <w:rPr>
          <w:sz w:val="22"/>
          <w:szCs w:val="22"/>
          <w:lang w:val="id-ID"/>
        </w:rPr>
        <w:t xml:space="preserve"> </w:t>
      </w:r>
      <w:r w:rsidR="001F47C1" w:rsidRPr="00327F4C">
        <w:rPr>
          <w:sz w:val="22"/>
          <w:szCs w:val="22"/>
          <w:lang w:val="id-ID"/>
        </w:rPr>
        <w:t>wajib</w:t>
      </w:r>
      <w:r w:rsidRPr="003706E0">
        <w:rPr>
          <w:sz w:val="22"/>
          <w:szCs w:val="22"/>
          <w:lang w:val="id-ID"/>
        </w:rPr>
        <w:t xml:space="preserve"> memberikan ganti kerugian kepada TELKOM atau pihak lainnya dan membebaskan TELKOM dari semua kerugian, biaya dan pengeluaran yang timbul dari setiap klaim/ tuntutan, termasuk biaya arbitrase, biaya pengadilan, biaya pengacara serta ganti rugi yang ditetapkan pengadilan maupun lembaga lain yang berwenang </w:t>
      </w:r>
      <w:r w:rsidRPr="003706E0">
        <w:rPr>
          <w:sz w:val="22"/>
          <w:szCs w:val="22"/>
          <w:lang w:val="id-ID"/>
        </w:rPr>
        <w:lastRenderedPageBreak/>
        <w:t>menyelesaikan klaim/ tuntutan, apabila klaim/ tuntutan dimaksud timbul karena</w:t>
      </w:r>
      <w:r w:rsidR="001F47C1" w:rsidRPr="00327F4C">
        <w:rPr>
          <w:sz w:val="22"/>
          <w:szCs w:val="22"/>
          <w:lang w:val="id-ID"/>
        </w:rPr>
        <w:t xml:space="preserve"> salah satu </w:t>
      </w:r>
      <w:r w:rsidRPr="003706E0">
        <w:rPr>
          <w:sz w:val="22"/>
          <w:szCs w:val="22"/>
          <w:lang w:val="id-ID"/>
        </w:rPr>
        <w:t>hal sebagai berikut:</w:t>
      </w:r>
    </w:p>
    <w:p w14:paraId="522B98E0" w14:textId="33363B26"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Sebagai akibat dari kelalaian </w:t>
      </w:r>
      <w:r w:rsidR="00327F4C">
        <w:rPr>
          <w:sz w:val="22"/>
          <w:szCs w:val="22"/>
          <w:lang w:val="id-ID"/>
        </w:rPr>
        <w:t>MITRA</w:t>
      </w:r>
      <w:r w:rsidRPr="003706E0">
        <w:rPr>
          <w:sz w:val="22"/>
          <w:szCs w:val="22"/>
          <w:lang w:val="id-ID"/>
        </w:rPr>
        <w:t xml:space="preserve"> dalam melaksanakan kewajibannya sesuai dengan Perjanjian atau perjanjian khusus lain terkait dengan Perjanjian.</w:t>
      </w:r>
    </w:p>
    <w:p w14:paraId="6D94B6EB" w14:textId="747F4AEE"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Sehubungan dengan Pekerjaan yang dilaksanakan berdasarkan Perjanjian, kecuali apabila terjadinya kerugian tidak disebabkan oleh </w:t>
      </w:r>
      <w:r w:rsidR="00327F4C">
        <w:rPr>
          <w:sz w:val="22"/>
          <w:szCs w:val="22"/>
          <w:lang w:val="id-ID"/>
        </w:rPr>
        <w:t>MITRA</w:t>
      </w:r>
      <w:r w:rsidRPr="003706E0">
        <w:rPr>
          <w:sz w:val="22"/>
          <w:szCs w:val="22"/>
          <w:lang w:val="id-ID"/>
        </w:rPr>
        <w:t>.</w:t>
      </w:r>
    </w:p>
    <w:p w14:paraId="7D3A44A3" w14:textId="77777777"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Sehubungan dengan adanya pelanggaran terhadap Hak Atas Kekayaan Intelektual (HKI) atau Hak Kekayaan Industri ataupun hak lainnya yang dimiliki pihak ketiga.</w:t>
      </w:r>
    </w:p>
    <w:p w14:paraId="3F681761" w14:textId="5CF0C416"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Sehubungan dengan setiap klaim/ tuntutan termasuk denda atau sanksi lainnya yang diderita TELKOM sebagai akibat dari pelanggaran oleh </w:t>
      </w:r>
      <w:r w:rsidR="00327F4C">
        <w:rPr>
          <w:sz w:val="22"/>
          <w:szCs w:val="22"/>
          <w:lang w:val="id-ID"/>
        </w:rPr>
        <w:t>MITRA</w:t>
      </w:r>
      <w:r w:rsidRPr="003706E0">
        <w:rPr>
          <w:sz w:val="22"/>
          <w:szCs w:val="22"/>
          <w:lang w:val="id-ID"/>
        </w:rPr>
        <w:t xml:space="preserve"> atau karyawannya atau agen atau sub-kontraktornya terhadap hukum dan peraturan yang berlaku.</w:t>
      </w:r>
    </w:p>
    <w:p w14:paraId="0C214AF9" w14:textId="77777777" w:rsidR="00D6163F" w:rsidRPr="003706E0" w:rsidRDefault="00D6163F" w:rsidP="001F5F9E">
      <w:pPr>
        <w:numPr>
          <w:ilvl w:val="0"/>
          <w:numId w:val="20"/>
        </w:numPr>
        <w:tabs>
          <w:tab w:val="clear" w:pos="936"/>
        </w:tabs>
        <w:ind w:left="432" w:hanging="432"/>
        <w:rPr>
          <w:sz w:val="22"/>
          <w:szCs w:val="22"/>
          <w:lang w:val="id-ID"/>
        </w:rPr>
      </w:pPr>
      <w:r w:rsidRPr="003706E0">
        <w:rPr>
          <w:sz w:val="22"/>
          <w:szCs w:val="22"/>
          <w:lang w:val="id-ID"/>
        </w:rPr>
        <w:t>Apabila terjadi hal-hal dimaksud ayat (1) Pasal ini, maka TELKOM harus:</w:t>
      </w:r>
    </w:p>
    <w:p w14:paraId="7445E9E7" w14:textId="4DDE142D" w:rsidR="00D6163F"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Menyampaikan segera pemberitahuan tertulis kepada </w:t>
      </w:r>
      <w:r w:rsidR="00327F4C">
        <w:rPr>
          <w:sz w:val="22"/>
          <w:szCs w:val="22"/>
          <w:lang w:val="id-ID"/>
        </w:rPr>
        <w:t>MITRA</w:t>
      </w:r>
      <w:r w:rsidRPr="003706E0">
        <w:rPr>
          <w:sz w:val="22"/>
          <w:szCs w:val="22"/>
          <w:lang w:val="id-ID"/>
        </w:rPr>
        <w:t xml:space="preserve">, jika ada klaim gugatan dari pihak ketiga. </w:t>
      </w:r>
    </w:p>
    <w:p w14:paraId="392B2CA4" w14:textId="0D60501E" w:rsidR="00D6163F"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Mengizinkan </w:t>
      </w:r>
      <w:r w:rsidR="00327F4C">
        <w:rPr>
          <w:sz w:val="22"/>
          <w:szCs w:val="22"/>
          <w:lang w:val="id-ID"/>
        </w:rPr>
        <w:t>MITRA</w:t>
      </w:r>
      <w:r w:rsidRPr="003706E0">
        <w:rPr>
          <w:sz w:val="22"/>
          <w:szCs w:val="22"/>
          <w:lang w:val="id-ID"/>
        </w:rPr>
        <w:t xml:space="preserve"> untuk menyelesaikan klaim dan/ atau gugatan dimaksud atas permintaan </w:t>
      </w:r>
      <w:r w:rsidR="00327F4C">
        <w:rPr>
          <w:sz w:val="22"/>
          <w:szCs w:val="22"/>
          <w:lang w:val="id-ID"/>
        </w:rPr>
        <w:t>MITRA</w:t>
      </w:r>
      <w:r w:rsidRPr="003706E0">
        <w:rPr>
          <w:sz w:val="22"/>
          <w:szCs w:val="22"/>
          <w:lang w:val="id-ID"/>
        </w:rPr>
        <w:t xml:space="preserve"> dan atas biaya </w:t>
      </w:r>
      <w:r w:rsidR="00327F4C">
        <w:rPr>
          <w:sz w:val="22"/>
          <w:szCs w:val="22"/>
          <w:lang w:val="id-ID"/>
        </w:rPr>
        <w:t>MITRA</w:t>
      </w:r>
      <w:r w:rsidRPr="003706E0">
        <w:rPr>
          <w:sz w:val="22"/>
          <w:szCs w:val="22"/>
          <w:lang w:val="id-ID"/>
        </w:rPr>
        <w:t>.</w:t>
      </w:r>
    </w:p>
    <w:p w14:paraId="7695D826" w14:textId="7B986E6C" w:rsidR="009E5FA7"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Memberikan informasi dan bantuan yang wajar bila diperlukan </w:t>
      </w:r>
      <w:r w:rsidR="00327F4C">
        <w:rPr>
          <w:sz w:val="22"/>
          <w:szCs w:val="22"/>
          <w:lang w:val="id-ID"/>
        </w:rPr>
        <w:t>MITRA</w:t>
      </w:r>
      <w:r w:rsidRPr="003706E0">
        <w:rPr>
          <w:sz w:val="22"/>
          <w:szCs w:val="22"/>
          <w:lang w:val="id-ID"/>
        </w:rPr>
        <w:t xml:space="preserve"> dan atas permintaan tertulis dari </w:t>
      </w:r>
      <w:r w:rsidR="00327F4C">
        <w:rPr>
          <w:sz w:val="22"/>
          <w:szCs w:val="22"/>
          <w:lang w:val="id-ID"/>
        </w:rPr>
        <w:t>MITRA</w:t>
      </w:r>
      <w:r w:rsidRPr="003706E0">
        <w:rPr>
          <w:sz w:val="22"/>
          <w:szCs w:val="22"/>
          <w:lang w:val="id-ID"/>
        </w:rPr>
        <w:t xml:space="preserve"> dalam upaya menyangkal atau menyelesaikan klaim dan atau gugatan dimaksud.</w:t>
      </w:r>
    </w:p>
    <w:p w14:paraId="5640905C" w14:textId="77777777" w:rsidR="007914D0" w:rsidRPr="003706E0" w:rsidRDefault="007914D0" w:rsidP="00990DE3">
      <w:pPr>
        <w:ind w:left="864" w:firstLine="0"/>
        <w:rPr>
          <w:sz w:val="22"/>
          <w:szCs w:val="22"/>
          <w:lang w:val="id-ID"/>
        </w:rPr>
      </w:pPr>
    </w:p>
    <w:p w14:paraId="17DB3045" w14:textId="2BA8E411" w:rsidR="00D6163F" w:rsidRPr="003706E0" w:rsidRDefault="00D6163F" w:rsidP="00D94E1D">
      <w:pPr>
        <w:pStyle w:val="Heading3"/>
        <w:numPr>
          <w:ilvl w:val="0"/>
          <w:numId w:val="0"/>
        </w:numPr>
        <w:spacing w:after="0"/>
        <w:rPr>
          <w:szCs w:val="22"/>
          <w:u w:val="none"/>
          <w:lang w:val="id-ID"/>
        </w:rPr>
      </w:pPr>
      <w:r w:rsidRPr="003706E0">
        <w:rPr>
          <w:szCs w:val="22"/>
          <w:u w:val="none"/>
          <w:lang w:val="id-ID"/>
        </w:rPr>
        <w:t xml:space="preserve">PASAL </w:t>
      </w:r>
      <w:r w:rsidR="007D2828" w:rsidRPr="003706E0">
        <w:rPr>
          <w:szCs w:val="22"/>
          <w:u w:val="none"/>
          <w:lang w:val="en-ID"/>
        </w:rPr>
        <w:t>17</w:t>
      </w:r>
    </w:p>
    <w:p w14:paraId="4ED78183" w14:textId="094224F7" w:rsidR="00D6163F" w:rsidRPr="003706E0" w:rsidRDefault="007D2828" w:rsidP="00D94E1D">
      <w:pPr>
        <w:pStyle w:val="Heading3"/>
        <w:rPr>
          <w:szCs w:val="22"/>
          <w:lang w:val="id-ID"/>
        </w:rPr>
      </w:pPr>
      <w:r w:rsidRPr="003706E0">
        <w:rPr>
          <w:szCs w:val="22"/>
          <w:lang w:val="en-US"/>
        </w:rPr>
        <w:t>PEMERIKSAAN DAN PENERIMAAN PEKERJAAN</w:t>
      </w:r>
      <w:r w:rsidRPr="003706E0" w:rsidDel="007D2828">
        <w:rPr>
          <w:szCs w:val="22"/>
          <w:lang w:val="id-ID"/>
        </w:rPr>
        <w:t xml:space="preserve"> </w:t>
      </w:r>
    </w:p>
    <w:p w14:paraId="7D074852"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Setelah diterimanya oleh TELKOM laporan akhir pelaksanaan pekerjaan dari MITRA, maka TELKOM c.q WASLAK akan melakukan pemeriksaan hasil Pekerjaan dimaksud sesuai dengan ketentuan dalam Perjanjian ini.</w:t>
      </w:r>
    </w:p>
    <w:p w14:paraId="1B6E772A" w14:textId="2FAD9533"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 xml:space="preserve">Apabila seluruh hasil Pekerjaan yang diserahkan MITRA lengkap, baik dan sesuai dengan lingkup pekerjaan yang telah ditetapkan dalam Perjanjian ini, maka dapat diterbitkan </w:t>
      </w:r>
      <w:r w:rsidRPr="00327F4C">
        <w:rPr>
          <w:sz w:val="22"/>
          <w:szCs w:val="22"/>
          <w:lang w:val="id-ID"/>
        </w:rPr>
        <w:t>Berita Acara Pemeriksaan, Berita Acara Rekonsiliasi, dan BAPP</w:t>
      </w:r>
      <w:r w:rsidRPr="004207AA">
        <w:rPr>
          <w:sz w:val="22"/>
          <w:szCs w:val="22"/>
          <w:lang w:val="id-ID"/>
        </w:rPr>
        <w:t>.</w:t>
      </w:r>
    </w:p>
    <w:p w14:paraId="77DE4605"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Apabila berdasarkan hasil pemeriksaan Tim Pemeriksa dimaksud ayat (1) Pasal ini, hasil pekerjaan MITRA tidak baik atau tidak dapat diterima TELKOM, maka MITRA harus menggantinya dalam waktu yang tidak melebihi/ melampaui jangka waktu Pelaksanaan Pekerjaan yang telah ditetapkan.</w:t>
      </w:r>
    </w:p>
    <w:p w14:paraId="25311DC3"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Apabila penggantian hasil pekerjaan yang tidak dapat diterima TELKOM melampaui jangka waktu Pelaksanaan Pekerjaan dalam Perjanjian ini maka MITRA akan dikenakan sanksi berupa denda keterlambatan sebagaiman diatur dalam Pasal 19 Perjanjian ini.</w:t>
      </w:r>
    </w:p>
    <w:p w14:paraId="684F83B3"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Segala prosedur dimaksud ayat (1) dan ayat (2) Pasal ini berlaku juga untuk pemeriksaan pekerjaan pengganti dimaksud ayat (3) Pasal ini.</w:t>
      </w:r>
    </w:p>
    <w:p w14:paraId="7F056E0C" w14:textId="6704073B" w:rsidR="001D778B" w:rsidRDefault="001D778B">
      <w:pPr>
        <w:suppressAutoHyphens w:val="0"/>
        <w:spacing w:after="0" w:line="240" w:lineRule="auto"/>
        <w:ind w:left="0" w:firstLine="0"/>
        <w:jc w:val="left"/>
        <w:rPr>
          <w:b/>
          <w:sz w:val="22"/>
          <w:szCs w:val="22"/>
          <w:lang w:val="id-ID"/>
        </w:rPr>
      </w:pPr>
    </w:p>
    <w:p w14:paraId="7B76C9FC" w14:textId="7288A3EB" w:rsidR="00D6163F" w:rsidRPr="003706E0" w:rsidRDefault="00D6163F" w:rsidP="00D94E1D">
      <w:pPr>
        <w:pStyle w:val="Heading2"/>
        <w:spacing w:after="0"/>
        <w:rPr>
          <w:szCs w:val="22"/>
          <w:lang w:val="id-ID"/>
        </w:rPr>
      </w:pPr>
      <w:r w:rsidRPr="003706E0">
        <w:rPr>
          <w:szCs w:val="22"/>
          <w:lang w:val="id-ID"/>
        </w:rPr>
        <w:t xml:space="preserve">PASAL </w:t>
      </w:r>
      <w:r w:rsidR="007D2828" w:rsidRPr="003706E0">
        <w:rPr>
          <w:szCs w:val="22"/>
          <w:lang w:val="en-ID"/>
        </w:rPr>
        <w:t>18</w:t>
      </w:r>
    </w:p>
    <w:p w14:paraId="143D78D9" w14:textId="77777777" w:rsidR="007D2828" w:rsidRPr="003706E0" w:rsidRDefault="007D2828" w:rsidP="007D2828">
      <w:pPr>
        <w:pStyle w:val="Heading3"/>
        <w:rPr>
          <w:szCs w:val="22"/>
          <w:lang w:val="id-ID"/>
        </w:rPr>
      </w:pPr>
      <w:r w:rsidRPr="003706E0">
        <w:rPr>
          <w:szCs w:val="22"/>
          <w:lang w:val="en-US"/>
        </w:rPr>
        <w:t>JAMINAN ATAS HASIL PEKERJAAN</w:t>
      </w:r>
    </w:p>
    <w:p w14:paraId="62E702D0" w14:textId="3433E708" w:rsidR="007D2828" w:rsidRPr="003706E0" w:rsidRDefault="00327F4C" w:rsidP="001F5F9E">
      <w:pPr>
        <w:numPr>
          <w:ilvl w:val="0"/>
          <w:numId w:val="24"/>
        </w:numPr>
        <w:tabs>
          <w:tab w:val="clear" w:pos="936"/>
        </w:tabs>
        <w:ind w:left="432" w:hanging="432"/>
        <w:rPr>
          <w:sz w:val="22"/>
          <w:szCs w:val="22"/>
          <w:lang w:val="id-ID"/>
        </w:rPr>
      </w:pPr>
      <w:r>
        <w:rPr>
          <w:sz w:val="22"/>
          <w:szCs w:val="22"/>
          <w:lang w:val="id-ID"/>
        </w:rPr>
        <w:t>MITRA</w:t>
      </w:r>
      <w:r w:rsidR="007D2828" w:rsidRPr="00327F4C">
        <w:rPr>
          <w:sz w:val="22"/>
          <w:szCs w:val="22"/>
          <w:lang w:val="id-ID"/>
        </w:rPr>
        <w:t xml:space="preserve"> menjamin bahwa semua hasil Pekerjaan </w:t>
      </w:r>
      <w:r>
        <w:rPr>
          <w:sz w:val="22"/>
          <w:szCs w:val="22"/>
          <w:lang w:val="id-ID"/>
        </w:rPr>
        <w:t>MITRA</w:t>
      </w:r>
      <w:r w:rsidR="007D2828" w:rsidRPr="00327F4C">
        <w:rPr>
          <w:sz w:val="22"/>
          <w:szCs w:val="22"/>
          <w:lang w:val="id-ID"/>
        </w:rPr>
        <w:t xml:space="preserve"> berdasarkan Perjanjian ini yang diserahkan kepada TELKOM, tidak diperoleh dengan cara yang tidak sah, tidak bertentangan dengan hukum dan tidak melanggar HAKI serta tidak dibebani dengan hak-hak pihak lain yang dapat menghambat/menggangu penyerahan dan pemanfaatannya oleh TELKOM.</w:t>
      </w:r>
    </w:p>
    <w:p w14:paraId="5363E145" w14:textId="3E40ADFD" w:rsidR="007D2828" w:rsidRPr="003706E0" w:rsidRDefault="007D2828" w:rsidP="001F5F9E">
      <w:pPr>
        <w:numPr>
          <w:ilvl w:val="0"/>
          <w:numId w:val="24"/>
        </w:numPr>
        <w:tabs>
          <w:tab w:val="clear" w:pos="936"/>
        </w:tabs>
        <w:ind w:left="432" w:hanging="432"/>
        <w:rPr>
          <w:sz w:val="22"/>
          <w:szCs w:val="22"/>
          <w:lang w:val="id-ID"/>
        </w:rPr>
      </w:pPr>
      <w:r w:rsidRPr="00327F4C">
        <w:rPr>
          <w:sz w:val="22"/>
          <w:szCs w:val="22"/>
          <w:lang w:val="id-ID"/>
        </w:rPr>
        <w:lastRenderedPageBreak/>
        <w:t xml:space="preserve">Jika terjadi klaim atau tuntutan lainnya sehubungan dengan hal tersebut ayat (1) Pasal ini, </w:t>
      </w:r>
      <w:r w:rsidR="00327F4C">
        <w:rPr>
          <w:sz w:val="22"/>
          <w:szCs w:val="22"/>
          <w:lang w:val="id-ID"/>
        </w:rPr>
        <w:t>MITRA</w:t>
      </w:r>
      <w:r w:rsidRPr="00327F4C">
        <w:rPr>
          <w:sz w:val="22"/>
          <w:szCs w:val="22"/>
          <w:lang w:val="id-ID"/>
        </w:rPr>
        <w:t xml:space="preserve"> tidak akan melibatkan TELKOM serta </w:t>
      </w:r>
      <w:r w:rsidR="00327F4C">
        <w:rPr>
          <w:sz w:val="22"/>
          <w:szCs w:val="22"/>
          <w:lang w:val="id-ID"/>
        </w:rPr>
        <w:t>MITRA</w:t>
      </w:r>
      <w:r w:rsidRPr="00327F4C">
        <w:rPr>
          <w:sz w:val="22"/>
          <w:szCs w:val="22"/>
          <w:lang w:val="id-ID"/>
        </w:rPr>
        <w:t xml:space="preserve"> membebaskan TELKOM dari segala tuntutan apapun dan dimanapun yang mungkin timbul serta </w:t>
      </w:r>
      <w:r w:rsidR="00327F4C">
        <w:rPr>
          <w:sz w:val="22"/>
          <w:szCs w:val="22"/>
          <w:lang w:val="id-ID"/>
        </w:rPr>
        <w:t>MITRA</w:t>
      </w:r>
      <w:r w:rsidRPr="00327F4C">
        <w:rPr>
          <w:sz w:val="22"/>
          <w:szCs w:val="22"/>
          <w:lang w:val="id-ID"/>
        </w:rPr>
        <w:t xml:space="preserve"> dengan ini menyatakan akan mengambil segala tindakan hukum yang diperlukan untuk menyelesaikan klaim atau tuntutan dimaksud baik diluar maupun di dalam Pengadilan atau Lembaga lainnya, dan semua biaya yang timbul karenanya menjadi tanggungjawab </w:t>
      </w:r>
      <w:r w:rsidR="00327F4C">
        <w:rPr>
          <w:sz w:val="22"/>
          <w:szCs w:val="22"/>
          <w:lang w:val="id-ID"/>
        </w:rPr>
        <w:t>MITRA</w:t>
      </w:r>
      <w:r w:rsidRPr="00327F4C">
        <w:rPr>
          <w:sz w:val="22"/>
          <w:szCs w:val="22"/>
          <w:lang w:val="id-ID"/>
        </w:rPr>
        <w:t>.</w:t>
      </w:r>
    </w:p>
    <w:p w14:paraId="4B49BCE9" w14:textId="36920001" w:rsidR="00E1084C" w:rsidRPr="00A167FB" w:rsidRDefault="007D2828" w:rsidP="001F5F9E">
      <w:pPr>
        <w:numPr>
          <w:ilvl w:val="0"/>
          <w:numId w:val="24"/>
        </w:numPr>
        <w:tabs>
          <w:tab w:val="clear" w:pos="936"/>
        </w:tabs>
        <w:ind w:left="432" w:hanging="432"/>
        <w:rPr>
          <w:sz w:val="22"/>
          <w:szCs w:val="22"/>
          <w:lang w:val="id-ID"/>
        </w:rPr>
      </w:pPr>
      <w:r w:rsidRPr="00327F4C">
        <w:rPr>
          <w:sz w:val="22"/>
          <w:szCs w:val="22"/>
          <w:lang w:val="id-ID"/>
        </w:rPr>
        <w:t xml:space="preserve">Apabila klaim atau tuntutan Pihak Ketiga sebagaiman dimaksud ayat (2) Pasal ini dikabulkan oleh Pengadilan atau oleh Lembaga lain, maka </w:t>
      </w:r>
      <w:r w:rsidR="00327F4C">
        <w:rPr>
          <w:sz w:val="22"/>
          <w:szCs w:val="22"/>
          <w:lang w:val="id-ID"/>
        </w:rPr>
        <w:t>MITRA</w:t>
      </w:r>
      <w:r w:rsidRPr="00327F4C">
        <w:rPr>
          <w:sz w:val="22"/>
          <w:szCs w:val="22"/>
          <w:lang w:val="id-ID"/>
        </w:rPr>
        <w:t xml:space="preserve"> menjamin bahwa hasil pekerjaan menurut Perjanjian ini, tetap dapat dipergunakan dan menjadi milik TELKOM.</w:t>
      </w:r>
    </w:p>
    <w:p w14:paraId="409A12C0" w14:textId="21355095" w:rsidR="00A167FB" w:rsidRPr="00A167FB" w:rsidRDefault="00327F4C" w:rsidP="001F5F9E">
      <w:pPr>
        <w:numPr>
          <w:ilvl w:val="0"/>
          <w:numId w:val="24"/>
        </w:numPr>
        <w:tabs>
          <w:tab w:val="clear" w:pos="936"/>
        </w:tabs>
        <w:ind w:left="432" w:hanging="432"/>
        <w:rPr>
          <w:sz w:val="22"/>
          <w:szCs w:val="22"/>
          <w:lang w:val="id-ID"/>
        </w:rPr>
      </w:pPr>
      <w:r>
        <w:rPr>
          <w:sz w:val="22"/>
          <w:szCs w:val="22"/>
          <w:lang w:val="id-ID"/>
        </w:rPr>
        <w:t>MITRA</w:t>
      </w:r>
      <w:r w:rsidR="00A167FB" w:rsidRPr="00327F4C">
        <w:rPr>
          <w:sz w:val="22"/>
          <w:szCs w:val="22"/>
          <w:lang w:val="id-ID"/>
        </w:rPr>
        <w:t xml:space="preserve"> </w:t>
      </w:r>
      <w:r w:rsidR="00A167FB" w:rsidRPr="003F6F53">
        <w:rPr>
          <w:sz w:val="22"/>
          <w:szCs w:val="22"/>
          <w:lang w:val="id-ID"/>
        </w:rPr>
        <w:t xml:space="preserve">menjamin harga atas </w:t>
      </w:r>
      <w:r w:rsidR="00A167FB" w:rsidRPr="00327F4C">
        <w:rPr>
          <w:sz w:val="22"/>
          <w:szCs w:val="22"/>
          <w:lang w:val="id-ID"/>
        </w:rPr>
        <w:t>jasa</w:t>
      </w:r>
      <w:r w:rsidR="00A167FB" w:rsidRPr="003F6F53">
        <w:rPr>
          <w:sz w:val="22"/>
          <w:szCs w:val="22"/>
          <w:lang w:val="id-ID"/>
        </w:rPr>
        <w:t xml:space="preserve"> </w:t>
      </w:r>
      <w:r w:rsidR="00A167FB" w:rsidRPr="00327F4C">
        <w:rPr>
          <w:sz w:val="22"/>
          <w:szCs w:val="22"/>
          <w:lang w:val="id-ID"/>
        </w:rPr>
        <w:t>atas hasil Pekerjaan yang</w:t>
      </w:r>
      <w:r w:rsidR="00A167FB" w:rsidRPr="003F6F53">
        <w:rPr>
          <w:sz w:val="22"/>
          <w:szCs w:val="22"/>
          <w:lang w:val="id-ID"/>
        </w:rPr>
        <w:t xml:space="preserve"> diserahkan merupakan harga yang wajar dan apabila berdasarkan hasil pemeriksaan auditor eksternal dikemudian hari menyatakan bahwa harga tersebut tidak wajar, maka </w:t>
      </w:r>
      <w:r>
        <w:rPr>
          <w:noProof/>
          <w:sz w:val="22"/>
          <w:szCs w:val="22"/>
          <w:lang w:val="id-ID"/>
        </w:rPr>
        <w:t>MITRA</w:t>
      </w:r>
      <w:r w:rsidR="00A167FB" w:rsidRPr="003F6F53">
        <w:rPr>
          <w:sz w:val="22"/>
          <w:szCs w:val="22"/>
          <w:lang w:val="id-ID"/>
        </w:rPr>
        <w:t xml:space="preserve"> bersedia mengembalikan selisih kelebihan harga tersebut</w:t>
      </w:r>
      <w:r w:rsidR="00A167FB" w:rsidRPr="00327F4C">
        <w:rPr>
          <w:sz w:val="22"/>
          <w:szCs w:val="22"/>
          <w:lang w:val="id-ID"/>
        </w:rPr>
        <w:t>.</w:t>
      </w:r>
    </w:p>
    <w:p w14:paraId="139389DA" w14:textId="3B3FB3C8" w:rsidR="00285935" w:rsidRPr="003706E0" w:rsidRDefault="00285935" w:rsidP="006F0555">
      <w:pPr>
        <w:ind w:left="432" w:firstLine="0"/>
        <w:rPr>
          <w:sz w:val="22"/>
          <w:szCs w:val="22"/>
          <w:lang w:val="id-ID"/>
        </w:rPr>
      </w:pPr>
    </w:p>
    <w:p w14:paraId="6DF838CB" w14:textId="1771EDBB" w:rsidR="004D6009" w:rsidRPr="003706E0" w:rsidRDefault="00D6163F" w:rsidP="00BD2C43">
      <w:pPr>
        <w:pStyle w:val="Heading2"/>
        <w:spacing w:after="0"/>
        <w:rPr>
          <w:szCs w:val="22"/>
          <w:lang w:val="id-ID"/>
        </w:rPr>
      </w:pPr>
      <w:r w:rsidRPr="003706E0">
        <w:rPr>
          <w:szCs w:val="22"/>
          <w:lang w:val="id-ID"/>
        </w:rPr>
        <w:t xml:space="preserve">PASAL </w:t>
      </w:r>
      <w:r w:rsidR="00B65830" w:rsidRPr="003706E0">
        <w:rPr>
          <w:szCs w:val="22"/>
          <w:lang w:val="en-ID"/>
        </w:rPr>
        <w:t>19</w:t>
      </w:r>
    </w:p>
    <w:p w14:paraId="34780567" w14:textId="77777777" w:rsidR="00D6163F" w:rsidRPr="003706E0" w:rsidRDefault="00D6163F" w:rsidP="00D94E1D">
      <w:pPr>
        <w:pStyle w:val="Heading3"/>
        <w:rPr>
          <w:szCs w:val="22"/>
          <w:lang w:val="id-ID"/>
        </w:rPr>
      </w:pPr>
      <w:r w:rsidRPr="003706E0">
        <w:rPr>
          <w:szCs w:val="22"/>
          <w:lang w:val="id-ID"/>
        </w:rPr>
        <w:t>D E N D A</w:t>
      </w:r>
    </w:p>
    <w:p w14:paraId="7B741CF3" w14:textId="57C01FAD" w:rsidR="00D6163F" w:rsidRPr="003706E0" w:rsidRDefault="00BC5327" w:rsidP="001F5F9E">
      <w:pPr>
        <w:numPr>
          <w:ilvl w:val="0"/>
          <w:numId w:val="25"/>
        </w:numPr>
        <w:tabs>
          <w:tab w:val="clear" w:pos="936"/>
        </w:tabs>
        <w:ind w:left="432" w:hanging="432"/>
        <w:rPr>
          <w:sz w:val="22"/>
          <w:szCs w:val="22"/>
          <w:lang w:val="id-ID"/>
        </w:rPr>
      </w:pPr>
      <w:r w:rsidRPr="008D4505">
        <w:rPr>
          <w:sz w:val="22"/>
          <w:szCs w:val="22"/>
          <w:lang w:val="id-ID"/>
        </w:rPr>
        <w:t xml:space="preserve">Jika Jangka Waktu Pelaksanaan Pekerjaan sebagaimana tercantum dalam Perjanjian dilampaui tanpa adanya persetujuan perpanjangan waktu pelaksanaan Pekerjaan yang telah disetujui oleh TELKOM, maka untuk setiap hari keterlambatan dikenakan denda sebesar </w:t>
      </w:r>
      <w:r w:rsidR="00423F75" w:rsidRPr="00423F75">
        <w:rPr>
          <w:noProof/>
          <w:sz w:val="22"/>
          <w:szCs w:val="22"/>
          <w:lang w:val="id-ID"/>
        </w:rPr>
        <w:t>1</w:t>
      </w:r>
      <w:r w:rsidRPr="008D4505">
        <w:rPr>
          <w:noProof/>
          <w:sz w:val="22"/>
          <w:szCs w:val="22"/>
          <w:lang w:val="id-ID"/>
        </w:rPr>
        <w:t>‰ (</w:t>
      </w:r>
      <w:r w:rsidR="00423F75" w:rsidRPr="00423F75">
        <w:rPr>
          <w:noProof/>
          <w:sz w:val="22"/>
          <w:szCs w:val="22"/>
          <w:lang w:val="id-ID"/>
        </w:rPr>
        <w:t>satu</w:t>
      </w:r>
      <w:r w:rsidRPr="00327F4C">
        <w:rPr>
          <w:noProof/>
          <w:sz w:val="22"/>
          <w:szCs w:val="22"/>
          <w:lang w:val="id-ID"/>
        </w:rPr>
        <w:t xml:space="preserve"> </w:t>
      </w:r>
      <w:r w:rsidRPr="008D4505">
        <w:rPr>
          <w:noProof/>
          <w:sz w:val="22"/>
          <w:szCs w:val="22"/>
          <w:lang w:val="id-ID"/>
        </w:rPr>
        <w:t>permil)</w:t>
      </w:r>
      <w:r w:rsidRPr="008D4505">
        <w:rPr>
          <w:sz w:val="22"/>
          <w:szCs w:val="22"/>
          <w:lang w:val="id-ID"/>
        </w:rPr>
        <w:t xml:space="preserve"> dari Harga </w:t>
      </w:r>
      <w:r w:rsidR="007F5FB4" w:rsidRPr="00327F4C">
        <w:rPr>
          <w:sz w:val="22"/>
          <w:szCs w:val="22"/>
          <w:lang w:val="id-ID"/>
        </w:rPr>
        <w:t xml:space="preserve">Jasa </w:t>
      </w:r>
      <w:r w:rsidRPr="00327F4C">
        <w:rPr>
          <w:sz w:val="22"/>
          <w:szCs w:val="22"/>
          <w:lang w:val="id-ID"/>
        </w:rPr>
        <w:t xml:space="preserve">tidak termasuk PPN  </w:t>
      </w:r>
      <w:r w:rsidRPr="008D4505">
        <w:rPr>
          <w:sz w:val="22"/>
          <w:szCs w:val="22"/>
          <w:lang w:val="id-ID"/>
        </w:rPr>
        <w:t>yang terlambat diserahkan untuk setiap hari keterlambatan dengan batas maksimum denda adalah sebesar</w:t>
      </w:r>
      <w:r w:rsidR="00423F75" w:rsidRPr="00423F75">
        <w:rPr>
          <w:sz w:val="22"/>
          <w:szCs w:val="22"/>
          <w:lang w:val="id-ID"/>
        </w:rPr>
        <w:t xml:space="preserve"> 5</w:t>
      </w:r>
      <w:r w:rsidRPr="008D4505">
        <w:rPr>
          <w:noProof/>
          <w:sz w:val="22"/>
          <w:szCs w:val="22"/>
          <w:lang w:val="id-ID"/>
        </w:rPr>
        <w:t>% (</w:t>
      </w:r>
      <w:r w:rsidR="00423F75" w:rsidRPr="00423F75">
        <w:rPr>
          <w:noProof/>
          <w:sz w:val="22"/>
          <w:szCs w:val="22"/>
          <w:lang w:val="id-ID"/>
        </w:rPr>
        <w:t>lima</w:t>
      </w:r>
      <w:r w:rsidRPr="00327F4C">
        <w:rPr>
          <w:noProof/>
          <w:sz w:val="22"/>
          <w:szCs w:val="22"/>
          <w:lang w:val="id-ID"/>
        </w:rPr>
        <w:t xml:space="preserve"> </w:t>
      </w:r>
      <w:r w:rsidRPr="008D4505">
        <w:rPr>
          <w:noProof/>
          <w:sz w:val="22"/>
          <w:szCs w:val="22"/>
          <w:lang w:val="id-ID"/>
        </w:rPr>
        <w:t>persen)</w:t>
      </w:r>
      <w:r w:rsidRPr="008D4505">
        <w:rPr>
          <w:sz w:val="22"/>
          <w:szCs w:val="22"/>
          <w:lang w:val="id-ID"/>
        </w:rPr>
        <w:t xml:space="preserve"> dari Harga </w:t>
      </w:r>
      <w:r w:rsidR="007F5FB4" w:rsidRPr="00327F4C">
        <w:rPr>
          <w:sz w:val="22"/>
          <w:szCs w:val="22"/>
          <w:lang w:val="id-ID"/>
        </w:rPr>
        <w:t xml:space="preserve">Jasa </w:t>
      </w:r>
      <w:r w:rsidRPr="008D4505">
        <w:rPr>
          <w:sz w:val="22"/>
          <w:szCs w:val="22"/>
          <w:lang w:val="id-ID"/>
        </w:rPr>
        <w:t>yang</w:t>
      </w:r>
      <w:r w:rsidRPr="00327F4C">
        <w:rPr>
          <w:sz w:val="22"/>
          <w:szCs w:val="22"/>
          <w:lang w:val="id-ID"/>
        </w:rPr>
        <w:t xml:space="preserve"> terlambat tidak termasuk PPN</w:t>
      </w:r>
      <w:r w:rsidR="00D6163F" w:rsidRPr="003706E0">
        <w:rPr>
          <w:sz w:val="22"/>
          <w:szCs w:val="22"/>
          <w:lang w:val="id-ID"/>
        </w:rPr>
        <w:t>.</w:t>
      </w:r>
      <w:r w:rsidR="00D6163F" w:rsidRPr="003706E0">
        <w:rPr>
          <w:sz w:val="22"/>
          <w:szCs w:val="22"/>
          <w:lang w:val="id-ID"/>
        </w:rPr>
        <w:tab/>
      </w:r>
    </w:p>
    <w:p w14:paraId="3AF6C525" w14:textId="5D011DE2" w:rsidR="00D6163F" w:rsidRPr="003706E0" w:rsidRDefault="00D6163F" w:rsidP="001F5F9E">
      <w:pPr>
        <w:numPr>
          <w:ilvl w:val="0"/>
          <w:numId w:val="25"/>
        </w:numPr>
        <w:tabs>
          <w:tab w:val="clear" w:pos="936"/>
        </w:tabs>
        <w:ind w:left="432" w:hanging="432"/>
        <w:rPr>
          <w:sz w:val="22"/>
          <w:szCs w:val="22"/>
          <w:lang w:val="id-ID"/>
        </w:rPr>
      </w:pPr>
      <w:r w:rsidRPr="003706E0">
        <w:rPr>
          <w:sz w:val="22"/>
          <w:szCs w:val="22"/>
          <w:lang w:val="id-ID"/>
        </w:rPr>
        <w:t xml:space="preserve">Jumlah dari denda dimaksud ayat (1) Pasal ini akan dipotong secara sekaligus dari angsuran pembayaran berikutnya yang belum dibayarkan oleh TELKOM kepada </w:t>
      </w:r>
      <w:r w:rsidR="00327F4C">
        <w:rPr>
          <w:sz w:val="22"/>
          <w:szCs w:val="22"/>
          <w:lang w:val="id-ID"/>
        </w:rPr>
        <w:t>MITRA</w:t>
      </w:r>
      <w:r w:rsidRPr="003706E0">
        <w:rPr>
          <w:sz w:val="22"/>
          <w:szCs w:val="22"/>
          <w:lang w:val="id-ID"/>
        </w:rPr>
        <w:t>.</w:t>
      </w:r>
    </w:p>
    <w:p w14:paraId="1944BC7A" w14:textId="77777777" w:rsidR="00990DE3" w:rsidRPr="003706E0" w:rsidRDefault="00990DE3" w:rsidP="00CC34C8">
      <w:pPr>
        <w:ind w:left="432" w:firstLine="0"/>
        <w:rPr>
          <w:sz w:val="22"/>
          <w:szCs w:val="22"/>
          <w:lang w:val="id-ID"/>
        </w:rPr>
      </w:pPr>
    </w:p>
    <w:p w14:paraId="27F5ECFE" w14:textId="1644E107" w:rsidR="00D6163F" w:rsidRPr="003706E0" w:rsidRDefault="00990DE3" w:rsidP="00D94E1D">
      <w:pPr>
        <w:pStyle w:val="Heading2"/>
        <w:spacing w:after="0"/>
        <w:rPr>
          <w:szCs w:val="22"/>
          <w:lang w:val="id-ID"/>
        </w:rPr>
      </w:pPr>
      <w:r w:rsidRPr="003706E0">
        <w:rPr>
          <w:szCs w:val="22"/>
          <w:lang w:val="en-ID"/>
        </w:rPr>
        <w:t>P</w:t>
      </w:r>
      <w:r w:rsidR="00D6163F" w:rsidRPr="003706E0">
        <w:rPr>
          <w:szCs w:val="22"/>
          <w:lang w:val="id-ID"/>
        </w:rPr>
        <w:t xml:space="preserve">ASAL </w:t>
      </w:r>
      <w:r w:rsidR="00B65830" w:rsidRPr="003706E0">
        <w:rPr>
          <w:szCs w:val="22"/>
          <w:lang w:val="en-ID"/>
        </w:rPr>
        <w:t>2</w:t>
      </w:r>
      <w:r w:rsidR="00D6163F" w:rsidRPr="003706E0">
        <w:rPr>
          <w:szCs w:val="22"/>
          <w:lang w:val="id-ID"/>
        </w:rPr>
        <w:t>0</w:t>
      </w:r>
    </w:p>
    <w:p w14:paraId="209189DE" w14:textId="77777777" w:rsidR="00D6163F" w:rsidRPr="003706E0" w:rsidRDefault="00D6163F" w:rsidP="00D94E1D">
      <w:pPr>
        <w:pStyle w:val="Heading3"/>
        <w:rPr>
          <w:szCs w:val="22"/>
          <w:lang w:val="id-ID"/>
        </w:rPr>
      </w:pPr>
      <w:r w:rsidRPr="003706E0">
        <w:rPr>
          <w:szCs w:val="22"/>
          <w:lang w:val="id-ID"/>
        </w:rPr>
        <w:t>PEMBEBASAN DENDA</w:t>
      </w:r>
    </w:p>
    <w:p w14:paraId="0A62C8F7" w14:textId="50A20819" w:rsidR="00D6163F" w:rsidRPr="003706E0" w:rsidRDefault="00327F4C" w:rsidP="00D94E1D">
      <w:pPr>
        <w:pStyle w:val="BodyText"/>
        <w:tabs>
          <w:tab w:val="clear" w:pos="567"/>
          <w:tab w:val="clear" w:pos="993"/>
          <w:tab w:val="clear" w:pos="1418"/>
          <w:tab w:val="clear" w:pos="1843"/>
          <w:tab w:val="clear" w:pos="2268"/>
          <w:tab w:val="clear" w:pos="3261"/>
          <w:tab w:val="clear" w:pos="3544"/>
          <w:tab w:val="left" w:leader="hyphen" w:pos="9072"/>
        </w:tabs>
        <w:ind w:left="0" w:firstLine="0"/>
        <w:rPr>
          <w:sz w:val="22"/>
          <w:szCs w:val="22"/>
          <w:lang w:val="id-ID"/>
        </w:rPr>
      </w:pPr>
      <w:r>
        <w:rPr>
          <w:sz w:val="22"/>
          <w:szCs w:val="22"/>
          <w:lang w:val="id-ID"/>
        </w:rPr>
        <w:t>MITRA</w:t>
      </w:r>
      <w:r w:rsidR="00D6163F" w:rsidRPr="003706E0">
        <w:rPr>
          <w:sz w:val="22"/>
          <w:szCs w:val="22"/>
          <w:lang w:val="id-ID"/>
        </w:rPr>
        <w:t xml:space="preserve"> dapat dibebaskan dari denda dimaksud Pasal </w:t>
      </w:r>
      <w:r w:rsidR="00B65830" w:rsidRPr="00327F4C">
        <w:rPr>
          <w:sz w:val="22"/>
          <w:szCs w:val="22"/>
          <w:lang w:val="id-ID"/>
        </w:rPr>
        <w:t>1</w:t>
      </w:r>
      <w:r w:rsidR="00D6163F" w:rsidRPr="003706E0">
        <w:rPr>
          <w:sz w:val="22"/>
          <w:szCs w:val="22"/>
          <w:lang w:val="id-ID"/>
        </w:rPr>
        <w:t xml:space="preserve">9 Perjanjian apabila terpenuhinya salah satu ketentuan sebagai berikut: </w:t>
      </w:r>
    </w:p>
    <w:p w14:paraId="0AC471DE" w14:textId="4E85C84B"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dapat membuktikan secara sah dengan surat resmi dari Pejabat Pemerintah yang berwenang bahwa ke</w:t>
      </w:r>
      <w:r w:rsidR="00C2320F" w:rsidRPr="00327F4C">
        <w:rPr>
          <w:sz w:val="22"/>
          <w:szCs w:val="22"/>
          <w:lang w:val="id-ID"/>
        </w:rPr>
        <w:t>ter</w:t>
      </w:r>
      <w:r w:rsidRPr="003706E0">
        <w:rPr>
          <w:sz w:val="22"/>
          <w:szCs w:val="22"/>
          <w:lang w:val="id-ID"/>
        </w:rPr>
        <w:t xml:space="preserve">lambatan dimaksud terjadi akibat </w:t>
      </w:r>
      <w:r w:rsidR="007E2AE2" w:rsidRPr="003706E0">
        <w:rPr>
          <w:i/>
          <w:sz w:val="22"/>
          <w:szCs w:val="22"/>
          <w:lang w:val="id-ID"/>
        </w:rPr>
        <w:t>Force</w:t>
      </w:r>
      <w:r w:rsidR="007E2AE2" w:rsidRPr="00327F4C">
        <w:rPr>
          <w:i/>
          <w:sz w:val="22"/>
          <w:szCs w:val="22"/>
          <w:lang w:val="id-ID"/>
        </w:rPr>
        <w:t xml:space="preserve"> </w:t>
      </w:r>
      <w:r w:rsidR="007E2AE2" w:rsidRPr="003706E0">
        <w:rPr>
          <w:i/>
          <w:sz w:val="22"/>
          <w:szCs w:val="22"/>
          <w:lang w:val="id-ID"/>
        </w:rPr>
        <w:t>Majeure</w:t>
      </w:r>
      <w:r w:rsidR="007E2AE2" w:rsidRPr="003706E0">
        <w:rPr>
          <w:sz w:val="22"/>
          <w:szCs w:val="22"/>
          <w:lang w:val="id-ID"/>
        </w:rPr>
        <w:t xml:space="preserve"> </w:t>
      </w:r>
      <w:r w:rsidRPr="003706E0">
        <w:rPr>
          <w:sz w:val="22"/>
          <w:szCs w:val="22"/>
          <w:lang w:val="id-ID"/>
        </w:rPr>
        <w:t xml:space="preserve">sebagaimana dimaksud dalam </w:t>
      </w:r>
      <w:r w:rsidRPr="00327F4C">
        <w:rPr>
          <w:sz w:val="22"/>
          <w:szCs w:val="22"/>
          <w:lang w:val="id-ID"/>
        </w:rPr>
        <w:t xml:space="preserve">Pasal </w:t>
      </w:r>
      <w:r w:rsidR="00B65830" w:rsidRPr="00327F4C">
        <w:rPr>
          <w:sz w:val="22"/>
          <w:szCs w:val="22"/>
          <w:lang w:val="id-ID"/>
        </w:rPr>
        <w:t>2</w:t>
      </w:r>
      <w:r w:rsidRPr="00327F4C">
        <w:rPr>
          <w:sz w:val="22"/>
          <w:szCs w:val="22"/>
          <w:lang w:val="id-ID"/>
        </w:rPr>
        <w:t xml:space="preserve">1 </w:t>
      </w:r>
      <w:r w:rsidRPr="003706E0">
        <w:rPr>
          <w:sz w:val="22"/>
          <w:szCs w:val="22"/>
          <w:lang w:val="id-ID"/>
        </w:rPr>
        <w:t>Perjanjian</w:t>
      </w:r>
      <w:r w:rsidRPr="00327F4C">
        <w:rPr>
          <w:sz w:val="22"/>
          <w:szCs w:val="22"/>
          <w:lang w:val="id-ID"/>
        </w:rPr>
        <w:t xml:space="preserve"> ini</w:t>
      </w:r>
      <w:r w:rsidRPr="003706E0">
        <w:rPr>
          <w:sz w:val="22"/>
          <w:szCs w:val="22"/>
          <w:lang w:val="id-ID"/>
        </w:rPr>
        <w:t>.</w:t>
      </w:r>
    </w:p>
    <w:p w14:paraId="2D5105BA" w14:textId="62E41A19"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fasilitas dan kewajiban-kewajiban yang menjadi tanggung jawab TELKOM berdasarkan Perjanjian belum tersedia tepat pada waktunya yang dibuktikan dengan Berita Acara yang ditandatangani oleh TELKOM c.q. </w:t>
      </w:r>
      <w:r w:rsidR="00786C08" w:rsidRPr="0070067E">
        <w:rPr>
          <w:sz w:val="22"/>
          <w:szCs w:val="22"/>
          <w:lang w:val="id-ID"/>
        </w:rPr>
        <w:t xml:space="preserve">WASLAK </w:t>
      </w:r>
      <w:r w:rsidRPr="003706E0">
        <w:rPr>
          <w:sz w:val="22"/>
          <w:szCs w:val="22"/>
          <w:lang w:val="id-ID"/>
        </w:rPr>
        <w:t xml:space="preserve">dan </w:t>
      </w:r>
      <w:r w:rsidR="00327F4C">
        <w:rPr>
          <w:sz w:val="22"/>
          <w:szCs w:val="22"/>
          <w:lang w:val="id-ID"/>
        </w:rPr>
        <w:t>MITRA</w:t>
      </w:r>
      <w:r w:rsidRPr="003706E0">
        <w:rPr>
          <w:sz w:val="22"/>
          <w:szCs w:val="22"/>
          <w:lang w:val="id-ID"/>
        </w:rPr>
        <w:t>.</w:t>
      </w:r>
    </w:p>
    <w:p w14:paraId="18556D44" w14:textId="38064F8C"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kelambatan dimaksud disebabkan karena perintah tertulis dari TELKOM kepada </w:t>
      </w:r>
      <w:r w:rsidR="00327F4C">
        <w:rPr>
          <w:sz w:val="22"/>
          <w:szCs w:val="22"/>
          <w:lang w:val="id-ID"/>
        </w:rPr>
        <w:t>MITRA</w:t>
      </w:r>
      <w:r w:rsidRPr="003706E0">
        <w:rPr>
          <w:sz w:val="22"/>
          <w:szCs w:val="22"/>
          <w:lang w:val="id-ID"/>
        </w:rPr>
        <w:t xml:space="preserve"> untuk menunda atau menghentikan untuk sementara waktu pelaksanaan Pekerjaan. </w:t>
      </w:r>
    </w:p>
    <w:p w14:paraId="25401730" w14:textId="10E8FE72" w:rsidR="00C2320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permintaan perpanjangan waktu penyelesaian Pekerjaan dari </w:t>
      </w:r>
      <w:r w:rsidR="00327F4C">
        <w:rPr>
          <w:sz w:val="22"/>
          <w:szCs w:val="22"/>
          <w:lang w:val="id-ID"/>
        </w:rPr>
        <w:t>MITRA</w:t>
      </w:r>
      <w:r w:rsidRPr="003706E0">
        <w:rPr>
          <w:sz w:val="22"/>
          <w:szCs w:val="22"/>
          <w:lang w:val="id-ID"/>
        </w:rPr>
        <w:t xml:space="preserve"> telah disetujui secara tertulis oleh TELKOM</w:t>
      </w:r>
      <w:r w:rsidRPr="003706E0">
        <w:rPr>
          <w:bCs/>
          <w:sz w:val="22"/>
          <w:szCs w:val="22"/>
          <w:lang w:val="id-ID"/>
        </w:rPr>
        <w:t>.</w:t>
      </w:r>
    </w:p>
    <w:p w14:paraId="239856AB" w14:textId="77777777" w:rsidR="00016D3D" w:rsidRPr="003706E0" w:rsidRDefault="00016D3D" w:rsidP="00BD2C43">
      <w:pPr>
        <w:pStyle w:val="BodyTextIndent3"/>
        <w:tabs>
          <w:tab w:val="clear" w:pos="9072"/>
        </w:tabs>
        <w:spacing w:before="0"/>
        <w:ind w:left="426" w:firstLine="0"/>
        <w:rPr>
          <w:sz w:val="22"/>
          <w:szCs w:val="22"/>
          <w:lang w:val="id-ID"/>
        </w:rPr>
      </w:pPr>
    </w:p>
    <w:p w14:paraId="219018C7" w14:textId="5E826DC3" w:rsidR="00D6163F" w:rsidRPr="003706E0" w:rsidRDefault="00D6163F" w:rsidP="00D94E1D">
      <w:pPr>
        <w:pStyle w:val="Heading2"/>
        <w:spacing w:after="0"/>
        <w:rPr>
          <w:szCs w:val="22"/>
          <w:lang w:val="id-ID"/>
        </w:rPr>
      </w:pPr>
      <w:r w:rsidRPr="003706E0">
        <w:rPr>
          <w:szCs w:val="22"/>
          <w:lang w:val="id-ID"/>
        </w:rPr>
        <w:t xml:space="preserve">PASAL </w:t>
      </w:r>
      <w:r w:rsidR="00B65830" w:rsidRPr="003706E0">
        <w:rPr>
          <w:szCs w:val="22"/>
          <w:lang w:val="en-ID"/>
        </w:rPr>
        <w:t>2</w:t>
      </w:r>
      <w:r w:rsidRPr="003706E0">
        <w:rPr>
          <w:szCs w:val="22"/>
          <w:lang w:val="id-ID"/>
        </w:rPr>
        <w:t>1</w:t>
      </w:r>
    </w:p>
    <w:p w14:paraId="30134AE2" w14:textId="77777777" w:rsidR="00D6163F" w:rsidRPr="003706E0" w:rsidRDefault="00D6163F" w:rsidP="00D94E1D">
      <w:pPr>
        <w:pStyle w:val="Heading3"/>
        <w:rPr>
          <w:szCs w:val="22"/>
          <w:lang w:val="id-ID"/>
        </w:rPr>
      </w:pPr>
      <w:r w:rsidRPr="003706E0">
        <w:rPr>
          <w:szCs w:val="22"/>
          <w:lang w:val="id-ID"/>
        </w:rPr>
        <w:t>FORCE MAJEURE</w:t>
      </w:r>
    </w:p>
    <w:p w14:paraId="6F2C899B" w14:textId="03581FF6"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Yang dimaksud dengan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dalam Perjanjian adalah keadaan yang terjadi di luar kekuasaan salah satu Pihak dan tidak dapat diperkirakan sebelumnya, yang mengakibatkan Pihak </w:t>
      </w:r>
      <w:r w:rsidRPr="003706E0">
        <w:rPr>
          <w:sz w:val="22"/>
          <w:szCs w:val="22"/>
          <w:lang w:val="id-ID"/>
        </w:rPr>
        <w:lastRenderedPageBreak/>
        <w:t xml:space="preserve">dimaksud tidak dapat memenuhi kewajiban yang telah ditetapkan dalam Perjanjian, </w:t>
      </w:r>
      <w:r w:rsidR="007E2AE2" w:rsidRPr="003706E0">
        <w:rPr>
          <w:sz w:val="22"/>
          <w:szCs w:val="22"/>
          <w:lang w:val="id-ID"/>
        </w:rPr>
        <w:t>y</w:t>
      </w:r>
      <w:r w:rsidR="007E2AE2" w:rsidRPr="00327F4C">
        <w:rPr>
          <w:sz w:val="22"/>
          <w:szCs w:val="22"/>
          <w:lang w:val="id-ID"/>
        </w:rPr>
        <w:t>ang termasuk namun tidak terbatas pada</w:t>
      </w:r>
      <w:r w:rsidRPr="003706E0">
        <w:rPr>
          <w:sz w:val="22"/>
          <w:szCs w:val="22"/>
          <w:lang w:val="id-ID"/>
        </w:rPr>
        <w:t xml:space="preserve">: </w:t>
      </w:r>
    </w:p>
    <w:p w14:paraId="1AA7E06B" w14:textId="66CED27E"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Bencana alam yaitu gempa bumi besar, tsunami, angin topan, gunung meletus, banjir besar, kebakaran besar, hujan deras terus menerus lebih dari 10 Hari Kalender dan tanah longsor;</w:t>
      </w:r>
    </w:p>
    <w:p w14:paraId="35592BEF" w14:textId="77777777"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Bencana non alam yaitu epidemi dan wabah penyakit;</w:t>
      </w:r>
    </w:p>
    <w:p w14:paraId="38F7391B" w14:textId="77777777"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 xml:space="preserve">Konflik sosial antar kelompok atau antar komunitas, pemogokan umum, huru-hara, perang, sabotase dan pemberontakan. </w:t>
      </w:r>
    </w:p>
    <w:p w14:paraId="7F568D02" w14:textId="276E1978"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Dalam hal terjadi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dimaksud ayat (1) Pasal ini, maka Pihak yang mengalami </w:t>
      </w:r>
      <w:r w:rsidR="007E2AE2" w:rsidRPr="003706E0">
        <w:rPr>
          <w:i/>
          <w:sz w:val="22"/>
          <w:szCs w:val="22"/>
          <w:lang w:val="id-ID"/>
        </w:rPr>
        <w:t>Force Majeure</w:t>
      </w:r>
      <w:r w:rsidRPr="003706E0">
        <w:rPr>
          <w:sz w:val="22"/>
          <w:szCs w:val="22"/>
          <w:lang w:val="id-ID"/>
        </w:rPr>
        <w:t xml:space="preserve"> berkewajiban memberitahukan secara tertu</w:t>
      </w:r>
      <w:r w:rsidRPr="003706E0">
        <w:rPr>
          <w:sz w:val="22"/>
          <w:szCs w:val="22"/>
          <w:lang w:val="id-ID"/>
        </w:rPr>
        <w:softHyphen/>
        <w:t xml:space="preserve">lis kepada Pihak lainnya dalam waktu 14 Hari Kalender sejak saat terjadinya, begitu juga saat berakhirnya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dengan menyertakan salinan pernyataan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yang dikeluarkan oleh pihak/ instansi dan dinyatakan secara resmi oleh pejabat pemerintah yang berwenang sesuai ketentuan </w:t>
      </w:r>
      <w:r w:rsidR="007E2AE2" w:rsidRPr="00327F4C">
        <w:rPr>
          <w:sz w:val="22"/>
          <w:szCs w:val="22"/>
          <w:lang w:val="id-ID"/>
        </w:rPr>
        <w:t xml:space="preserve">peraturan </w:t>
      </w:r>
      <w:r w:rsidRPr="003706E0">
        <w:rPr>
          <w:sz w:val="22"/>
          <w:szCs w:val="22"/>
          <w:lang w:val="id-ID"/>
        </w:rPr>
        <w:t>perundang-undangan.</w:t>
      </w:r>
    </w:p>
    <w:p w14:paraId="366C7B84" w14:textId="77777777"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Kelalaian atau kelambatan dalam memenuhi kewajiban pemberitahuan dimaksud ayat (2) Pasal ini, mengakibatkan tidak diakuinya peristiwa dimaksud ayat (1) Pasal ini sebagai </w:t>
      </w:r>
      <w:r w:rsidR="007E2AE2" w:rsidRPr="003706E0">
        <w:rPr>
          <w:i/>
          <w:sz w:val="22"/>
          <w:szCs w:val="22"/>
          <w:lang w:val="id-ID"/>
        </w:rPr>
        <w:t>Force Majeure</w:t>
      </w:r>
      <w:r w:rsidRPr="003706E0">
        <w:rPr>
          <w:sz w:val="22"/>
          <w:szCs w:val="22"/>
          <w:lang w:val="id-ID"/>
        </w:rPr>
        <w:t>.</w:t>
      </w:r>
    </w:p>
    <w:p w14:paraId="7ACB3F1B" w14:textId="77777777"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Kejadian-kejadian tersebut ayat (1) Pasal ini dapat diperhitungkan sebagai perpanjangan waktu pelaksanaan kewajiban Para Pihak, apabila ketentuan ayat (2) Pasal ini dipenuhi.</w:t>
      </w:r>
    </w:p>
    <w:p w14:paraId="6FA83D36" w14:textId="0E09A57D" w:rsidR="00D767D2"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Semua kerugian yang timbul atau diderita salah satu Pihak karena terjadinya </w:t>
      </w:r>
      <w:r w:rsidR="007E2AE2" w:rsidRPr="003706E0">
        <w:rPr>
          <w:i/>
          <w:sz w:val="22"/>
          <w:szCs w:val="22"/>
          <w:lang w:val="id-ID"/>
        </w:rPr>
        <w:t>Force Majeure</w:t>
      </w:r>
      <w:r w:rsidRPr="003706E0">
        <w:rPr>
          <w:sz w:val="22"/>
          <w:szCs w:val="22"/>
          <w:lang w:val="id-ID"/>
        </w:rPr>
        <w:t xml:space="preserve"> bukan merupakan tanggung jawab Pihak lain</w:t>
      </w:r>
      <w:r w:rsidR="009C2CC6" w:rsidRPr="00327F4C">
        <w:rPr>
          <w:sz w:val="22"/>
          <w:szCs w:val="22"/>
          <w:lang w:val="id-ID"/>
        </w:rPr>
        <w:t>nya</w:t>
      </w:r>
      <w:r w:rsidRPr="003706E0">
        <w:rPr>
          <w:sz w:val="22"/>
          <w:szCs w:val="22"/>
          <w:lang w:val="id-ID"/>
        </w:rPr>
        <w:t>.</w:t>
      </w:r>
    </w:p>
    <w:p w14:paraId="231E5B51" w14:textId="77777777" w:rsidR="00016D3D" w:rsidRPr="003706E0" w:rsidRDefault="00016D3D" w:rsidP="00BD2C43">
      <w:pPr>
        <w:ind w:left="432" w:firstLine="0"/>
        <w:rPr>
          <w:sz w:val="22"/>
          <w:szCs w:val="22"/>
          <w:lang w:val="id-ID"/>
        </w:rPr>
      </w:pPr>
    </w:p>
    <w:p w14:paraId="74F93A46" w14:textId="4CB9C322" w:rsidR="00D6163F" w:rsidRPr="007B2F6B" w:rsidRDefault="00D6163F" w:rsidP="00D94E1D">
      <w:pPr>
        <w:pStyle w:val="Heading2"/>
        <w:spacing w:after="0"/>
        <w:rPr>
          <w:szCs w:val="22"/>
          <w:lang w:val="id-ID"/>
        </w:rPr>
      </w:pPr>
      <w:r w:rsidRPr="007B2F6B">
        <w:rPr>
          <w:szCs w:val="22"/>
          <w:lang w:val="id-ID"/>
        </w:rPr>
        <w:t xml:space="preserve">PASAL </w:t>
      </w:r>
      <w:r w:rsidR="00B65830" w:rsidRPr="007B2F6B">
        <w:rPr>
          <w:szCs w:val="22"/>
          <w:lang w:val="en-ID"/>
        </w:rPr>
        <w:t>2</w:t>
      </w:r>
      <w:r w:rsidRPr="007B2F6B">
        <w:rPr>
          <w:szCs w:val="22"/>
          <w:lang w:val="id-ID"/>
        </w:rPr>
        <w:t>2</w:t>
      </w:r>
    </w:p>
    <w:p w14:paraId="183D872B" w14:textId="0EE4E97F" w:rsidR="00D6163F" w:rsidRPr="007B2F6B" w:rsidRDefault="004868A2" w:rsidP="00D94E1D">
      <w:pPr>
        <w:pStyle w:val="Heading3"/>
        <w:rPr>
          <w:szCs w:val="22"/>
          <w:lang w:val="id-ID"/>
        </w:rPr>
      </w:pPr>
      <w:r w:rsidRPr="007B2F6B">
        <w:rPr>
          <w:szCs w:val="22"/>
          <w:lang w:val="id-ID"/>
        </w:rPr>
        <w:t>PEMUTUSAN</w:t>
      </w:r>
      <w:r w:rsidRPr="007B2F6B">
        <w:rPr>
          <w:szCs w:val="22"/>
          <w:lang w:val="en-US"/>
        </w:rPr>
        <w:t xml:space="preserve">, </w:t>
      </w:r>
      <w:r w:rsidRPr="007B2F6B">
        <w:rPr>
          <w:szCs w:val="22"/>
          <w:lang w:val="id-ID"/>
        </w:rPr>
        <w:t xml:space="preserve">PEMBATALAN </w:t>
      </w:r>
      <w:r w:rsidRPr="007B2F6B">
        <w:rPr>
          <w:szCs w:val="22"/>
          <w:lang w:val="en-US"/>
        </w:rPr>
        <w:t>DAN PENGAKHIRAN</w:t>
      </w:r>
      <w:r w:rsidRPr="007B2F6B" w:rsidDel="004868A2">
        <w:rPr>
          <w:szCs w:val="22"/>
          <w:lang w:val="id-ID"/>
        </w:rPr>
        <w:t xml:space="preserve"> </w:t>
      </w:r>
      <w:r w:rsidR="00D6163F" w:rsidRPr="007B2F6B">
        <w:rPr>
          <w:szCs w:val="22"/>
          <w:lang w:val="id-ID"/>
        </w:rPr>
        <w:t>PERJANJIAN</w:t>
      </w:r>
    </w:p>
    <w:p w14:paraId="0B773A4A" w14:textId="2E7F02FB"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TELKOM berhak secara sepihak tanpa adanya tuntutan apapun dari pihak manapun termasuk </w:t>
      </w:r>
      <w:r w:rsidR="00327F4C">
        <w:rPr>
          <w:sz w:val="22"/>
          <w:szCs w:val="22"/>
          <w:lang w:val="id-ID"/>
        </w:rPr>
        <w:t>MITRA</w:t>
      </w:r>
      <w:r w:rsidRPr="007B2F6B">
        <w:rPr>
          <w:sz w:val="22"/>
          <w:szCs w:val="22"/>
          <w:lang w:val="id-ID"/>
        </w:rPr>
        <w:t xml:space="preserve">, untuk memutuskan sebagian atau seluruh Pekerjaan menurut Perjanjian, apabila salah satu diantara sebab-sebab tersebut dibawah ini terjadi: </w:t>
      </w:r>
    </w:p>
    <w:p w14:paraId="7803EF2A" w14:textId="3ECF3E63"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Apabila dalam waktu 7 (tujuh) Hari Kalender</w:t>
      </w:r>
      <w:r w:rsidR="00F5237C" w:rsidRPr="00327F4C">
        <w:rPr>
          <w:sz w:val="22"/>
          <w:szCs w:val="22"/>
          <w:lang w:val="id-ID"/>
        </w:rPr>
        <w:t xml:space="preserve"> </w:t>
      </w:r>
      <w:r w:rsidRPr="007B2F6B">
        <w:rPr>
          <w:sz w:val="22"/>
          <w:szCs w:val="22"/>
          <w:lang w:val="id-ID"/>
        </w:rPr>
        <w:t xml:space="preserve">terhitung sejak Perjanjian ditandatangani, </w:t>
      </w:r>
      <w:r w:rsidR="00327F4C">
        <w:rPr>
          <w:sz w:val="22"/>
          <w:szCs w:val="22"/>
          <w:lang w:val="id-ID"/>
        </w:rPr>
        <w:t>MITRA</w:t>
      </w:r>
      <w:r w:rsidRPr="007B2F6B">
        <w:rPr>
          <w:sz w:val="22"/>
          <w:szCs w:val="22"/>
          <w:lang w:val="id-ID"/>
        </w:rPr>
        <w:t xml:space="preserve"> ternyata belum memulai pelaksanaan Pekerjaan menurut Perjanjian. </w:t>
      </w:r>
    </w:p>
    <w:p w14:paraId="49FB06A2" w14:textId="77777777"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Pekerjaan tertunda karena terjadinya kejadian-kejadian </w:t>
      </w:r>
      <w:r w:rsidR="007E2AE2" w:rsidRPr="007B2F6B">
        <w:rPr>
          <w:i/>
          <w:sz w:val="22"/>
          <w:szCs w:val="22"/>
          <w:lang w:val="id-ID"/>
        </w:rPr>
        <w:t>Force Majeure</w:t>
      </w:r>
      <w:r w:rsidR="007E2AE2" w:rsidRPr="007B2F6B">
        <w:rPr>
          <w:sz w:val="22"/>
          <w:szCs w:val="22"/>
          <w:lang w:val="id-ID"/>
        </w:rPr>
        <w:t xml:space="preserve"> </w:t>
      </w:r>
      <w:r w:rsidRPr="007B2F6B">
        <w:rPr>
          <w:sz w:val="22"/>
          <w:szCs w:val="22"/>
          <w:lang w:val="id-ID"/>
        </w:rPr>
        <w:t xml:space="preserve">yang berlangsung lebih dari 1 (satu) </w:t>
      </w:r>
      <w:r w:rsidRPr="00327F4C">
        <w:rPr>
          <w:sz w:val="22"/>
          <w:szCs w:val="22"/>
          <w:lang w:val="id-ID"/>
        </w:rPr>
        <w:t>B</w:t>
      </w:r>
      <w:r w:rsidRPr="007B2F6B">
        <w:rPr>
          <w:sz w:val="22"/>
          <w:szCs w:val="22"/>
          <w:lang w:val="id-ID"/>
        </w:rPr>
        <w:t>ulan secara terus menerus.</w:t>
      </w:r>
    </w:p>
    <w:p w14:paraId="3E3A4FBD" w14:textId="14A59578"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jumlah denda telah mencapai jumlah denda maksimum sesuai dengan ketentuan dimaksud Pasal </w:t>
      </w:r>
      <w:r w:rsidR="00B65830" w:rsidRPr="00327F4C">
        <w:rPr>
          <w:sz w:val="22"/>
          <w:szCs w:val="22"/>
          <w:lang w:val="id-ID"/>
        </w:rPr>
        <w:t>1</w:t>
      </w:r>
      <w:r w:rsidRPr="007B2F6B">
        <w:rPr>
          <w:sz w:val="22"/>
          <w:szCs w:val="22"/>
          <w:lang w:val="id-ID"/>
        </w:rPr>
        <w:t>9 Perjanjian.</w:t>
      </w:r>
    </w:p>
    <w:p w14:paraId="5E11EC29" w14:textId="217E8ADC"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w:t>
      </w:r>
      <w:r w:rsidR="00327F4C">
        <w:rPr>
          <w:sz w:val="22"/>
          <w:szCs w:val="22"/>
          <w:lang w:val="id-ID"/>
        </w:rPr>
        <w:t>MITRA</w:t>
      </w:r>
      <w:r w:rsidRPr="007B2F6B">
        <w:rPr>
          <w:sz w:val="22"/>
          <w:szCs w:val="22"/>
          <w:lang w:val="id-ID"/>
        </w:rPr>
        <w:t xml:space="preserve"> ternyata menyerahkan pelaksanaan Pekerjaan baik sebagian atau seluruhnya kepada pihak ketiga tanpa persetujuan tertulis dari TELKOM. </w:t>
      </w:r>
    </w:p>
    <w:p w14:paraId="709DCD50" w14:textId="636ED320"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terdapat kewajiban </w:t>
      </w:r>
      <w:r w:rsidR="00327F4C">
        <w:rPr>
          <w:sz w:val="22"/>
          <w:szCs w:val="22"/>
          <w:lang w:val="id-ID"/>
        </w:rPr>
        <w:t>MITRA</w:t>
      </w:r>
      <w:r w:rsidRPr="007B2F6B">
        <w:rPr>
          <w:sz w:val="22"/>
          <w:szCs w:val="22"/>
          <w:lang w:val="id-ID"/>
        </w:rPr>
        <w:t xml:space="preserve"> sebagaimana dimaksud dalam Perjanjian tidak dipenuhi oleh </w:t>
      </w:r>
      <w:r w:rsidR="00327F4C">
        <w:rPr>
          <w:sz w:val="22"/>
          <w:szCs w:val="22"/>
          <w:lang w:val="id-ID"/>
        </w:rPr>
        <w:t>MITRA</w:t>
      </w:r>
      <w:r w:rsidRPr="007B2F6B">
        <w:rPr>
          <w:sz w:val="22"/>
          <w:szCs w:val="22"/>
          <w:lang w:val="id-ID"/>
        </w:rPr>
        <w:t>.</w:t>
      </w:r>
    </w:p>
    <w:p w14:paraId="70DA6FE5" w14:textId="64650E23"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w:t>
      </w:r>
      <w:r w:rsidR="00327F4C">
        <w:rPr>
          <w:sz w:val="22"/>
          <w:szCs w:val="22"/>
          <w:lang w:val="id-ID"/>
        </w:rPr>
        <w:t>MITRA</w:t>
      </w:r>
      <w:r w:rsidRPr="007B2F6B">
        <w:rPr>
          <w:sz w:val="22"/>
          <w:szCs w:val="22"/>
          <w:lang w:val="id-ID"/>
        </w:rPr>
        <w:t xml:space="preserve"> mengundurkan diri setelah menandatangani Perjanjian dan/ atau selama pelaksanaan Pekerjaan berdasarkan Perjanjian.</w:t>
      </w:r>
    </w:p>
    <w:p w14:paraId="07038B85" w14:textId="591B3D17"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Pekerjaan tertunda oleh </w:t>
      </w:r>
      <w:r w:rsidR="00327F4C">
        <w:rPr>
          <w:sz w:val="22"/>
          <w:szCs w:val="22"/>
          <w:lang w:val="id-ID"/>
        </w:rPr>
        <w:t>MITRA</w:t>
      </w:r>
      <w:r w:rsidRPr="007B2F6B">
        <w:rPr>
          <w:sz w:val="22"/>
          <w:szCs w:val="22"/>
          <w:lang w:val="id-ID"/>
        </w:rPr>
        <w:t xml:space="preserve"> lebih dari 1 (satu) </w:t>
      </w:r>
      <w:r w:rsidRPr="00327F4C">
        <w:rPr>
          <w:sz w:val="22"/>
          <w:szCs w:val="22"/>
          <w:lang w:val="id-ID"/>
        </w:rPr>
        <w:t>B</w:t>
      </w:r>
      <w:r w:rsidRPr="007B2F6B">
        <w:rPr>
          <w:sz w:val="22"/>
          <w:szCs w:val="22"/>
          <w:lang w:val="id-ID"/>
        </w:rPr>
        <w:t xml:space="preserve">ulan, dimana tertundanya Pekerjaan tersebut tidak disebabkan oleh kejadian-kejadian </w:t>
      </w:r>
      <w:r w:rsidR="007E2AE2" w:rsidRPr="007B2F6B">
        <w:rPr>
          <w:i/>
          <w:sz w:val="22"/>
          <w:szCs w:val="22"/>
          <w:lang w:val="id-ID"/>
        </w:rPr>
        <w:t>Force Majeure</w:t>
      </w:r>
      <w:r w:rsidRPr="007B2F6B">
        <w:rPr>
          <w:sz w:val="22"/>
          <w:szCs w:val="22"/>
          <w:lang w:val="id-ID"/>
        </w:rPr>
        <w:t xml:space="preserve">, tidak juga oleh karena kesalahan TELKOM atau tidak disebabkan oleh hal-hal untuk mana TELKOM dapat menyetujuinya, tetapi tertundanya Pekerjaan tersebut disebabkan </w:t>
      </w:r>
      <w:r w:rsidR="00327F4C">
        <w:rPr>
          <w:sz w:val="22"/>
          <w:szCs w:val="22"/>
          <w:lang w:val="id-ID"/>
        </w:rPr>
        <w:t>MITRA</w:t>
      </w:r>
      <w:r w:rsidRPr="007B2F6B">
        <w:rPr>
          <w:sz w:val="22"/>
          <w:szCs w:val="22"/>
          <w:lang w:val="id-ID"/>
        </w:rPr>
        <w:t xml:space="preserve"> tidak dapat melanjutkan pekerjaannya, karena surat izin usaha dicabut atau dinyatakan tidak berlaku lagi atau </w:t>
      </w:r>
      <w:r w:rsidR="00327F4C">
        <w:rPr>
          <w:sz w:val="22"/>
          <w:szCs w:val="22"/>
          <w:lang w:val="id-ID"/>
        </w:rPr>
        <w:t>MITRA</w:t>
      </w:r>
      <w:r w:rsidRPr="007B2F6B">
        <w:rPr>
          <w:sz w:val="22"/>
          <w:szCs w:val="22"/>
          <w:lang w:val="id-ID"/>
        </w:rPr>
        <w:t xml:space="preserve"> dinyatakan pailit oleh Pengadilan.</w:t>
      </w:r>
    </w:p>
    <w:p w14:paraId="5B19CD3A" w14:textId="71EA42DE" w:rsidR="008C76E7"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lastRenderedPageBreak/>
        <w:t xml:space="preserve">Kecuali untuk hal-hal dimaksud huruf a. s.d. g. ayat ini, apabila setelah diberi peringatan tertulis sebanyak 3 (tiga) kali berturut-turut dengan selang waktu penerbitan surat peringatan selama 3 (tiga) hari kerja </w:t>
      </w:r>
      <w:r w:rsidR="00327F4C">
        <w:rPr>
          <w:sz w:val="22"/>
          <w:szCs w:val="22"/>
          <w:lang w:val="id-ID"/>
        </w:rPr>
        <w:t>MITRA</w:t>
      </w:r>
      <w:r w:rsidRPr="007B2F6B">
        <w:rPr>
          <w:sz w:val="22"/>
          <w:szCs w:val="22"/>
          <w:lang w:val="id-ID"/>
        </w:rPr>
        <w:t xml:space="preserve"> tetap melalaikan kewajibannya berdasarkan Perjanjian.</w:t>
      </w:r>
    </w:p>
    <w:p w14:paraId="0C1D64F1" w14:textId="5F06D014"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pembatalan atau pemutusan Perjanjian dimaksud Pasal ini, Para Pihak dengan ini menyatakan sepakat mengesampingkan berlakunya ketentuan Pasal 1266 </w:t>
      </w:r>
      <w:r w:rsidRPr="00327F4C">
        <w:rPr>
          <w:sz w:val="22"/>
          <w:szCs w:val="22"/>
          <w:lang w:val="id-ID"/>
        </w:rPr>
        <w:t xml:space="preserve">dan Pasal 1267 </w:t>
      </w:r>
      <w:r w:rsidRPr="007B2F6B">
        <w:rPr>
          <w:sz w:val="22"/>
          <w:szCs w:val="22"/>
          <w:lang w:val="id-ID"/>
        </w:rPr>
        <w:t xml:space="preserve">Kitab Undang-undang Hukum Perdata terhadap Perjanjian, sehingga pemutusan Perjanjian dapat dilakukan secara sah cukup dengan surat pemberitahuan secara tertulis dari TELKOM kepada </w:t>
      </w:r>
      <w:r w:rsidR="00327F4C">
        <w:rPr>
          <w:sz w:val="22"/>
          <w:szCs w:val="22"/>
          <w:lang w:val="id-ID"/>
        </w:rPr>
        <w:t>MITRA</w:t>
      </w:r>
      <w:r w:rsidRPr="007B2F6B">
        <w:rPr>
          <w:sz w:val="22"/>
          <w:szCs w:val="22"/>
          <w:lang w:val="id-ID"/>
        </w:rPr>
        <w:t xml:space="preserve">, tanpa perlu menunggu adanya keputusan dari Hakim, serta dengan ini </w:t>
      </w:r>
      <w:r w:rsidR="00327F4C">
        <w:rPr>
          <w:sz w:val="22"/>
          <w:szCs w:val="22"/>
          <w:lang w:val="id-ID"/>
        </w:rPr>
        <w:t>MITRA</w:t>
      </w:r>
      <w:r w:rsidRPr="007B2F6B">
        <w:rPr>
          <w:sz w:val="22"/>
          <w:szCs w:val="22"/>
          <w:lang w:val="id-ID"/>
        </w:rPr>
        <w:t xml:space="preserve"> menyatakan melepaskan hak-hak yang timbul dari padanya apabila ada. </w:t>
      </w:r>
    </w:p>
    <w:p w14:paraId="5EB635CF" w14:textId="20A10393"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Apabila terjadi pemutusan Perjanjian secara sepihak yang diakibatkan oleh kesalahan </w:t>
      </w:r>
      <w:r w:rsidR="00327F4C">
        <w:rPr>
          <w:sz w:val="22"/>
          <w:szCs w:val="22"/>
          <w:lang w:val="id-ID"/>
        </w:rPr>
        <w:t>MITRA</w:t>
      </w:r>
      <w:r w:rsidRPr="007B2F6B">
        <w:rPr>
          <w:sz w:val="22"/>
          <w:szCs w:val="22"/>
          <w:lang w:val="id-ID"/>
        </w:rPr>
        <w:t xml:space="preserve"> sebagaimana dimaksud ayat (1) Pasal ini kecuali pemutusan Perjanjian yang disebabkan oleh ketentuan huruf b. ayat (1) Pasal ini, maka diberlakukan ketentuan sebagai berikut:</w:t>
      </w:r>
    </w:p>
    <w:p w14:paraId="0F3B3240" w14:textId="77777777"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 xml:space="preserve">Terhadap Pekerjaan yang terlambat tetap dikenakan sanksi denda berdasarkan Perjanjian. </w:t>
      </w:r>
    </w:p>
    <w:p w14:paraId="6D0371E0" w14:textId="77777777"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Tidak diikutsertakan mengikuti proses pengadaan di lingkungan TELKOM selama periode waktu tertentu terhitung sejak tanggal pemutusan Perjanjian yang akan ditetapkan oleh Pejabat TELKOM yang berwenang.</w:t>
      </w:r>
    </w:p>
    <w:p w14:paraId="38349A28" w14:textId="34AA7A3F"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Membayar ganti rugi kepada TELKOM dan/ atau pihak</w:t>
      </w:r>
      <w:r w:rsidRPr="00327F4C">
        <w:rPr>
          <w:sz w:val="22"/>
          <w:szCs w:val="22"/>
          <w:lang w:val="id-ID"/>
        </w:rPr>
        <w:t xml:space="preserve"> (apabila ada)</w:t>
      </w:r>
      <w:r w:rsidRPr="007B2F6B">
        <w:rPr>
          <w:sz w:val="22"/>
          <w:szCs w:val="22"/>
          <w:lang w:val="id-ID"/>
        </w:rPr>
        <w:t xml:space="preserve"> lainnya sesuai dengan ketentuan sebagaimana dimaksud Pasal </w:t>
      </w:r>
      <w:r w:rsidR="00B65830" w:rsidRPr="00327F4C">
        <w:rPr>
          <w:sz w:val="22"/>
          <w:szCs w:val="22"/>
          <w:lang w:val="id-ID"/>
        </w:rPr>
        <w:t>16</w:t>
      </w:r>
      <w:r w:rsidRPr="007B2F6B">
        <w:rPr>
          <w:sz w:val="22"/>
          <w:szCs w:val="22"/>
          <w:lang w:val="id-ID"/>
        </w:rPr>
        <w:t xml:space="preserve"> Perjanjian. </w:t>
      </w:r>
    </w:p>
    <w:p w14:paraId="550ACD11" w14:textId="0B208115"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 xml:space="preserve">Bahwa TELKOM hanya akan membayar Pekerjaan yang telah diserahkan kepada TELKOM yang telah dinyatakan dalam </w:t>
      </w:r>
      <w:r w:rsidR="00C9437D" w:rsidRPr="00327F4C">
        <w:rPr>
          <w:sz w:val="22"/>
          <w:szCs w:val="22"/>
          <w:lang w:val="id-ID"/>
        </w:rPr>
        <w:t>BAPP</w:t>
      </w:r>
      <w:r w:rsidRPr="007B2F6B">
        <w:rPr>
          <w:sz w:val="22"/>
          <w:szCs w:val="22"/>
          <w:lang w:val="id-ID"/>
        </w:rPr>
        <w:t xml:space="preserve"> atau disepakati lain oleh Para Pihak. </w:t>
      </w:r>
    </w:p>
    <w:p w14:paraId="1A69EB88" w14:textId="71F48DA3"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terjadi pemutusan Perjanjian, ketentuan-ketentuan dalam Perjanjian tetap berlaku terus sampai </w:t>
      </w:r>
      <w:r w:rsidR="00EE49C3" w:rsidRPr="00327F4C">
        <w:rPr>
          <w:sz w:val="22"/>
          <w:szCs w:val="22"/>
          <w:lang w:val="id-ID"/>
        </w:rPr>
        <w:t>selesai</w:t>
      </w:r>
      <w:r w:rsidR="00EE49C3" w:rsidRPr="007B2F6B">
        <w:rPr>
          <w:sz w:val="22"/>
          <w:szCs w:val="22"/>
          <w:lang w:val="id-ID"/>
        </w:rPr>
        <w:t xml:space="preserve">nya </w:t>
      </w:r>
      <w:r w:rsidRPr="007B2F6B">
        <w:rPr>
          <w:sz w:val="22"/>
          <w:szCs w:val="22"/>
          <w:lang w:val="id-ID"/>
        </w:rPr>
        <w:t xml:space="preserve">perhitungan mengenai kelebihan atau kekurangan pembayaran dimaksud dalam Perjanjian yang telah atau belum dilakukan TELKOM kepada </w:t>
      </w:r>
      <w:r w:rsidR="00327F4C">
        <w:rPr>
          <w:sz w:val="22"/>
          <w:szCs w:val="22"/>
          <w:lang w:val="id-ID"/>
        </w:rPr>
        <w:t>MITRA</w:t>
      </w:r>
      <w:r w:rsidRPr="007B2F6B">
        <w:rPr>
          <w:sz w:val="22"/>
          <w:szCs w:val="22"/>
          <w:lang w:val="id-ID"/>
        </w:rPr>
        <w:t xml:space="preserve"> atas prestasi Pekerjaan yang dapat diterima oleh TELKOM. TELKOM berwenang tanpa adanya tuntutan apapun dari </w:t>
      </w:r>
      <w:r w:rsidR="00327F4C">
        <w:rPr>
          <w:sz w:val="22"/>
          <w:szCs w:val="22"/>
          <w:lang w:val="id-ID"/>
        </w:rPr>
        <w:t>MITRA</w:t>
      </w:r>
      <w:r w:rsidRPr="007B2F6B">
        <w:rPr>
          <w:sz w:val="22"/>
          <w:szCs w:val="22"/>
          <w:lang w:val="id-ID"/>
        </w:rPr>
        <w:t xml:space="preserve"> untuk menetapkan bagian Pekerjaan yang dapat diterimanya dan yang akan dipergunakan sebagai dasar perhitungan penyelesaian kelebihan atau kekurangan pembayaran yang telah dilakukan oleh TELKOM.</w:t>
      </w:r>
    </w:p>
    <w:p w14:paraId="6C7D7886" w14:textId="02732FF4"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w:t>
      </w:r>
      <w:r w:rsidRPr="00327F4C">
        <w:rPr>
          <w:sz w:val="22"/>
          <w:szCs w:val="22"/>
          <w:lang w:val="id-ID"/>
        </w:rPr>
        <w:t xml:space="preserve">terjadi pemutusan Perjanjian </w:t>
      </w:r>
      <w:r w:rsidRPr="007B2F6B">
        <w:rPr>
          <w:sz w:val="22"/>
          <w:szCs w:val="22"/>
          <w:lang w:val="id-ID"/>
        </w:rPr>
        <w:t xml:space="preserve">dan TELKOM memilih menyelesaikan sendiri atau menyerahkan kepada pihak lain untuk meneruskan penyelesaian Pekerjaan yang tidak ataupun belum diselesaikan oleh </w:t>
      </w:r>
      <w:r w:rsidR="00327F4C">
        <w:rPr>
          <w:sz w:val="22"/>
          <w:szCs w:val="22"/>
          <w:lang w:val="id-ID"/>
        </w:rPr>
        <w:t>MITRA</w:t>
      </w:r>
      <w:r w:rsidRPr="007B2F6B">
        <w:rPr>
          <w:sz w:val="22"/>
          <w:szCs w:val="22"/>
          <w:lang w:val="id-ID"/>
        </w:rPr>
        <w:t xml:space="preserve"> karena sebab dimaksud ayat (1) huruf a, c, d, e, f dan g Pasal ini, maka </w:t>
      </w:r>
      <w:r w:rsidR="00327F4C">
        <w:rPr>
          <w:sz w:val="22"/>
          <w:szCs w:val="22"/>
          <w:lang w:val="id-ID"/>
        </w:rPr>
        <w:t>MITRA</w:t>
      </w:r>
      <w:r w:rsidRPr="007B2F6B">
        <w:rPr>
          <w:sz w:val="22"/>
          <w:szCs w:val="22"/>
          <w:lang w:val="id-ID"/>
        </w:rPr>
        <w:t xml:space="preserve"> bertanggung jawab atas selisih biaya untuk penyelesaian sisa pekerjaan yang diserahkan TELKOM kepada pihak lain atau apabila diselesaikan sendiri oleh TELKOM. </w:t>
      </w:r>
      <w:r w:rsidR="00327F4C">
        <w:rPr>
          <w:sz w:val="22"/>
          <w:szCs w:val="22"/>
          <w:lang w:val="id-ID"/>
        </w:rPr>
        <w:t>MITRA</w:t>
      </w:r>
      <w:r w:rsidRPr="007B2F6B">
        <w:rPr>
          <w:sz w:val="22"/>
          <w:szCs w:val="22"/>
          <w:lang w:val="id-ID"/>
        </w:rPr>
        <w:t xml:space="preserve"> dengan ini menyatakan memberikan kuasa penuh kepada TELKOM yang tidak dapat ditarik kembali oleh sebab apapun untuk memotong secara langsung selisih harga tersebut dari uang </w:t>
      </w:r>
      <w:r w:rsidR="00327F4C">
        <w:rPr>
          <w:sz w:val="22"/>
          <w:szCs w:val="22"/>
          <w:lang w:val="id-ID"/>
        </w:rPr>
        <w:t>MITRA</w:t>
      </w:r>
      <w:r w:rsidRPr="007B2F6B">
        <w:rPr>
          <w:sz w:val="22"/>
          <w:szCs w:val="22"/>
          <w:lang w:val="id-ID"/>
        </w:rPr>
        <w:t xml:space="preserve"> yang masih ada dalam penguasaan TELKOM baik yang lahir dari Perjanjian maupun perjanjian lain antara </w:t>
      </w:r>
      <w:r w:rsidR="008C59EE" w:rsidRPr="00327F4C">
        <w:rPr>
          <w:sz w:val="22"/>
          <w:szCs w:val="22"/>
          <w:lang w:val="id-ID"/>
        </w:rPr>
        <w:t>Para Pihak</w:t>
      </w:r>
      <w:r w:rsidRPr="007B2F6B">
        <w:rPr>
          <w:sz w:val="22"/>
          <w:szCs w:val="22"/>
          <w:lang w:val="id-ID"/>
        </w:rPr>
        <w:t>.</w:t>
      </w:r>
    </w:p>
    <w:p w14:paraId="2485AEC2" w14:textId="29470752" w:rsidR="00D6163F" w:rsidRPr="007B2F6B" w:rsidRDefault="00327F4C" w:rsidP="001F5F9E">
      <w:pPr>
        <w:numPr>
          <w:ilvl w:val="0"/>
          <w:numId w:val="28"/>
        </w:numPr>
        <w:tabs>
          <w:tab w:val="clear" w:pos="936"/>
        </w:tabs>
        <w:ind w:left="432" w:hanging="432"/>
        <w:rPr>
          <w:sz w:val="22"/>
          <w:szCs w:val="22"/>
          <w:lang w:val="id-ID"/>
        </w:rPr>
      </w:pPr>
      <w:r>
        <w:rPr>
          <w:sz w:val="22"/>
          <w:szCs w:val="22"/>
          <w:lang w:val="id-ID"/>
        </w:rPr>
        <w:t>MITRA</w:t>
      </w:r>
      <w:r w:rsidR="00D6163F" w:rsidRPr="007B2F6B">
        <w:rPr>
          <w:sz w:val="22"/>
          <w:szCs w:val="22"/>
          <w:lang w:val="id-ID"/>
        </w:rPr>
        <w:t xml:space="preserve"> dengan ini menyatakan membebaskan TELKOM dari segala tuntutan hukum termasuk dari pihak ketiga karena </w:t>
      </w:r>
      <w:r w:rsidR="009C2CC6" w:rsidRPr="00327F4C">
        <w:rPr>
          <w:sz w:val="22"/>
          <w:szCs w:val="22"/>
          <w:lang w:val="id-ID"/>
        </w:rPr>
        <w:t>pemutusan</w:t>
      </w:r>
      <w:r w:rsidR="009C2CC6" w:rsidRPr="007B2F6B">
        <w:rPr>
          <w:sz w:val="22"/>
          <w:szCs w:val="22"/>
          <w:lang w:val="id-ID"/>
        </w:rPr>
        <w:t xml:space="preserve"> </w:t>
      </w:r>
      <w:r w:rsidR="00D6163F" w:rsidRPr="007B2F6B">
        <w:rPr>
          <w:sz w:val="22"/>
          <w:szCs w:val="22"/>
          <w:lang w:val="id-ID"/>
        </w:rPr>
        <w:t xml:space="preserve">Perjanjian, oleh karena itu sepenuhnya menjadi beban dan tanggung jawab </w:t>
      </w:r>
      <w:r>
        <w:rPr>
          <w:sz w:val="22"/>
          <w:szCs w:val="22"/>
          <w:lang w:val="id-ID"/>
        </w:rPr>
        <w:t>MITRA</w:t>
      </w:r>
      <w:r w:rsidR="00D6163F" w:rsidRPr="007B2F6B">
        <w:rPr>
          <w:sz w:val="22"/>
          <w:szCs w:val="22"/>
          <w:lang w:val="id-ID"/>
        </w:rPr>
        <w:t>.</w:t>
      </w:r>
    </w:p>
    <w:p w14:paraId="378E088B" w14:textId="77777777"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Perjanjian dibatalkan apabila:</w:t>
      </w:r>
    </w:p>
    <w:p w14:paraId="5EEA7B96" w14:textId="77777777" w:rsidR="00D6163F" w:rsidRPr="007B2F6B" w:rsidRDefault="00D6163F" w:rsidP="001F5F9E">
      <w:pPr>
        <w:numPr>
          <w:ilvl w:val="0"/>
          <w:numId w:val="31"/>
        </w:numPr>
        <w:tabs>
          <w:tab w:val="clear" w:pos="720"/>
        </w:tabs>
        <w:ind w:left="864" w:hanging="432"/>
        <w:rPr>
          <w:sz w:val="22"/>
          <w:szCs w:val="22"/>
          <w:lang w:val="id-ID"/>
        </w:rPr>
      </w:pPr>
      <w:r w:rsidRPr="007B2F6B">
        <w:rPr>
          <w:sz w:val="22"/>
          <w:szCs w:val="22"/>
          <w:lang w:val="id-ID"/>
        </w:rPr>
        <w:t>Para Pihak terbukti melakukan tindakan korupsi kolusi dan nepotisme (KKN), kecurangan dan/ atau pemalsuan dalam proses pengadaan maupun pelaksanaan Perjanjian yang diputuskan oleh Instansi yang berwenang.</w:t>
      </w:r>
    </w:p>
    <w:p w14:paraId="64940115" w14:textId="77777777" w:rsidR="00D6163F" w:rsidRPr="007B2F6B" w:rsidRDefault="00D6163F" w:rsidP="001F5F9E">
      <w:pPr>
        <w:numPr>
          <w:ilvl w:val="0"/>
          <w:numId w:val="31"/>
        </w:numPr>
        <w:tabs>
          <w:tab w:val="clear" w:pos="720"/>
        </w:tabs>
        <w:ind w:left="864" w:hanging="432"/>
        <w:rPr>
          <w:bCs/>
          <w:sz w:val="22"/>
          <w:szCs w:val="22"/>
          <w:lang w:val="id-ID"/>
        </w:rPr>
      </w:pPr>
      <w:r w:rsidRPr="007B2F6B">
        <w:rPr>
          <w:sz w:val="22"/>
          <w:szCs w:val="22"/>
          <w:lang w:val="id-ID"/>
        </w:rPr>
        <w:t>Pengaduan</w:t>
      </w:r>
      <w:r w:rsidRPr="007B2F6B">
        <w:rPr>
          <w:bCs/>
          <w:sz w:val="22"/>
          <w:szCs w:val="22"/>
          <w:lang w:val="id-ID"/>
        </w:rPr>
        <w:t xml:space="preserve"> tentang penyimpangan prosedur, dugaan KKN dan/ atau pelanggaran persaingan sehat dalam pelaksanaan pengadaan dimaksud Perjanjian dinyatakan benar oleh Instansi yang berwenang.</w:t>
      </w:r>
    </w:p>
    <w:p w14:paraId="1CFA696F" w14:textId="77777777" w:rsidR="00D6163F" w:rsidRPr="007B2F6B" w:rsidRDefault="00D6163F" w:rsidP="001F5F9E">
      <w:pPr>
        <w:numPr>
          <w:ilvl w:val="0"/>
          <w:numId w:val="31"/>
        </w:numPr>
        <w:tabs>
          <w:tab w:val="clear" w:pos="720"/>
        </w:tabs>
        <w:ind w:left="864" w:hanging="432"/>
        <w:rPr>
          <w:bCs/>
          <w:sz w:val="22"/>
          <w:szCs w:val="22"/>
          <w:lang w:val="id-ID"/>
        </w:rPr>
      </w:pPr>
      <w:r w:rsidRPr="007B2F6B">
        <w:rPr>
          <w:sz w:val="22"/>
          <w:szCs w:val="22"/>
          <w:lang w:val="id-ID"/>
        </w:rPr>
        <w:lastRenderedPageBreak/>
        <w:t>Ketentuan</w:t>
      </w:r>
      <w:r w:rsidRPr="007B2F6B">
        <w:rPr>
          <w:bCs/>
          <w:sz w:val="22"/>
          <w:szCs w:val="22"/>
          <w:lang w:val="id-ID"/>
        </w:rPr>
        <w:t>-ketentuan dalam Perjanjian melanggar ketentuan peraturan perundang-undangan yang berlaku.</w:t>
      </w:r>
    </w:p>
    <w:p w14:paraId="4DAB82E4" w14:textId="77777777"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Perjanjian ini dapat diakhiri oleh salah satu Pihak pada setiap saat, dengan sebab adanya hal-hal yang dapat diduga mengganggu kelangsungan Perjanjian ini, antara lain termasuk tetapi tidak terbatas pada:</w:t>
      </w:r>
    </w:p>
    <w:p w14:paraId="47C94E2D" w14:textId="77777777" w:rsidR="00D6163F" w:rsidRPr="003706E0" w:rsidRDefault="00D6163F" w:rsidP="001F5F9E">
      <w:pPr>
        <w:numPr>
          <w:ilvl w:val="0"/>
          <w:numId w:val="40"/>
        </w:numPr>
        <w:tabs>
          <w:tab w:val="clear" w:pos="720"/>
        </w:tabs>
        <w:ind w:left="864" w:hanging="432"/>
        <w:rPr>
          <w:bCs/>
          <w:sz w:val="22"/>
          <w:szCs w:val="22"/>
          <w:lang w:val="id-ID"/>
        </w:rPr>
      </w:pPr>
      <w:r w:rsidRPr="003706E0">
        <w:rPr>
          <w:bCs/>
          <w:sz w:val="22"/>
          <w:szCs w:val="22"/>
          <w:lang w:val="id-ID"/>
        </w:rPr>
        <w:t xml:space="preserve">Apabila </w:t>
      </w:r>
      <w:r w:rsidRPr="003706E0">
        <w:rPr>
          <w:sz w:val="22"/>
          <w:szCs w:val="22"/>
          <w:lang w:val="id-ID"/>
        </w:rPr>
        <w:t>harta</w:t>
      </w:r>
      <w:r w:rsidRPr="003706E0">
        <w:rPr>
          <w:bCs/>
          <w:sz w:val="22"/>
          <w:szCs w:val="22"/>
          <w:lang w:val="id-ID"/>
        </w:rPr>
        <w:t xml:space="preserve"> salah satu Pihak berada dalam sitaan para krediturnya.</w:t>
      </w:r>
    </w:p>
    <w:p w14:paraId="10C8FD07" w14:textId="77777777" w:rsidR="00D6163F" w:rsidRPr="003706E0" w:rsidRDefault="00D6163F" w:rsidP="001F5F9E">
      <w:pPr>
        <w:numPr>
          <w:ilvl w:val="0"/>
          <w:numId w:val="40"/>
        </w:numPr>
        <w:tabs>
          <w:tab w:val="clear" w:pos="720"/>
        </w:tabs>
        <w:ind w:left="864" w:hanging="432"/>
        <w:rPr>
          <w:bCs/>
          <w:sz w:val="22"/>
          <w:szCs w:val="22"/>
          <w:lang w:val="id-ID"/>
        </w:rPr>
      </w:pPr>
      <w:r w:rsidRPr="003706E0">
        <w:rPr>
          <w:sz w:val="22"/>
          <w:szCs w:val="22"/>
          <w:lang w:val="id-ID"/>
        </w:rPr>
        <w:t>Apabila</w:t>
      </w:r>
      <w:r w:rsidRPr="003706E0">
        <w:rPr>
          <w:bCs/>
          <w:sz w:val="22"/>
          <w:szCs w:val="22"/>
          <w:lang w:val="id-ID"/>
        </w:rPr>
        <w:t xml:space="preserve"> salah satu Pihak: </w:t>
      </w:r>
    </w:p>
    <w:p w14:paraId="099F9F82" w14:textId="77777777" w:rsidR="00D6163F" w:rsidRPr="003706E0" w:rsidRDefault="00D6163F" w:rsidP="001F5F9E">
      <w:pPr>
        <w:numPr>
          <w:ilvl w:val="3"/>
          <w:numId w:val="41"/>
        </w:numPr>
        <w:suppressAutoHyphens w:val="0"/>
        <w:spacing w:line="240" w:lineRule="auto"/>
        <w:ind w:hanging="288"/>
        <w:rPr>
          <w:bCs/>
          <w:sz w:val="22"/>
          <w:szCs w:val="22"/>
          <w:lang w:val="id-ID"/>
        </w:rPr>
      </w:pPr>
      <w:r w:rsidRPr="003706E0">
        <w:rPr>
          <w:bCs/>
          <w:sz w:val="22"/>
          <w:szCs w:val="22"/>
          <w:lang w:val="id-ID"/>
        </w:rPr>
        <w:t xml:space="preserve">mengajukan </w:t>
      </w:r>
      <w:r w:rsidRPr="003706E0">
        <w:rPr>
          <w:sz w:val="22"/>
          <w:szCs w:val="22"/>
          <w:lang w:val="id-ID"/>
        </w:rPr>
        <w:t>proses</w:t>
      </w:r>
      <w:r w:rsidRPr="003706E0">
        <w:rPr>
          <w:bCs/>
          <w:sz w:val="22"/>
          <w:szCs w:val="22"/>
          <w:lang w:val="id-ID"/>
        </w:rPr>
        <w:t xml:space="preserve"> kepailitan atau terdapat tuntutan kepailitan yang diajukan oleh pihak ketiga;</w:t>
      </w:r>
    </w:p>
    <w:p w14:paraId="4BB6E6EA" w14:textId="77777777" w:rsidR="00D6163F" w:rsidRPr="003706E0" w:rsidRDefault="00D6163F" w:rsidP="001F5F9E">
      <w:pPr>
        <w:numPr>
          <w:ilvl w:val="3"/>
          <w:numId w:val="41"/>
        </w:numPr>
        <w:suppressAutoHyphens w:val="0"/>
        <w:spacing w:line="240" w:lineRule="auto"/>
        <w:ind w:hanging="288"/>
        <w:rPr>
          <w:bCs/>
          <w:sz w:val="22"/>
          <w:szCs w:val="22"/>
          <w:lang w:val="id-ID"/>
        </w:rPr>
      </w:pPr>
      <w:r w:rsidRPr="003706E0">
        <w:rPr>
          <w:bCs/>
          <w:sz w:val="22"/>
          <w:szCs w:val="22"/>
          <w:lang w:val="id-ID"/>
        </w:rPr>
        <w:t>menutup usahanya.</w:t>
      </w:r>
    </w:p>
    <w:p w14:paraId="42C56AAF" w14:textId="47A4CC29" w:rsidR="00D6163F" w:rsidRPr="003706E0" w:rsidRDefault="00D6163F" w:rsidP="001F5F9E">
      <w:pPr>
        <w:numPr>
          <w:ilvl w:val="0"/>
          <w:numId w:val="40"/>
        </w:numPr>
        <w:tabs>
          <w:tab w:val="clear" w:pos="720"/>
        </w:tabs>
        <w:ind w:left="864" w:hanging="432"/>
        <w:rPr>
          <w:bCs/>
          <w:sz w:val="22"/>
          <w:szCs w:val="22"/>
          <w:lang w:val="id-ID"/>
        </w:rPr>
      </w:pPr>
      <w:r w:rsidRPr="003706E0">
        <w:rPr>
          <w:bCs/>
          <w:sz w:val="22"/>
          <w:szCs w:val="22"/>
          <w:lang w:val="id-ID"/>
        </w:rPr>
        <w:t>Apabila salah satu Pihak melanggar ketentuan-ketentuan dalam Perjanjian ini dan tidak memperbaikinya selambat-lambatnya dalam jangka waktu 7 (tujuh) Hari Kalender setelah diberi peringatan tertulis oleh Pihak lainnya.</w:t>
      </w:r>
    </w:p>
    <w:p w14:paraId="2A9AA6F3" w14:textId="5F4F075E" w:rsidR="00D6163F" w:rsidRPr="003706E0" w:rsidRDefault="00D6163F" w:rsidP="001F5F9E">
      <w:pPr>
        <w:numPr>
          <w:ilvl w:val="0"/>
          <w:numId w:val="28"/>
        </w:numPr>
        <w:tabs>
          <w:tab w:val="clear" w:pos="936"/>
        </w:tabs>
        <w:ind w:left="432" w:hanging="432"/>
        <w:rPr>
          <w:sz w:val="22"/>
          <w:szCs w:val="22"/>
          <w:lang w:val="id-ID"/>
        </w:rPr>
      </w:pPr>
      <w:r w:rsidRPr="003706E0">
        <w:rPr>
          <w:sz w:val="22"/>
          <w:szCs w:val="22"/>
          <w:lang w:val="id-ID"/>
        </w:rPr>
        <w:t>Perjanjian ini dapat diakhiri setiap saat tanpa sebab, dengan kesepakatan Para Pihak. Pihak yang menghendaki pengakhiran Perjanjian ini harus menyampaikan pemberitahuan tertulis kepada Pihak lainnya sekurang-kurangnya 7 (tujuh) Hari Kalender sebelum tanggal pengakhiran efektif, dengan ketentuan bahwa Pihak lainnya mempunyai hak untuk menolak secara tertulis pengakhiran Perjanjian ini dalam jangka waktu pemberitahuan dimaksud.</w:t>
      </w:r>
    </w:p>
    <w:p w14:paraId="75DA8147" w14:textId="77777777" w:rsidR="00016D3D" w:rsidRPr="004E63C9" w:rsidRDefault="00016D3D" w:rsidP="00BD2C43">
      <w:pPr>
        <w:ind w:left="432" w:firstLine="0"/>
        <w:rPr>
          <w:sz w:val="10"/>
          <w:szCs w:val="10"/>
          <w:lang w:val="id-ID"/>
        </w:rPr>
      </w:pPr>
    </w:p>
    <w:p w14:paraId="41F5E984" w14:textId="7F38085D"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3</w:t>
      </w:r>
    </w:p>
    <w:p w14:paraId="684DC158" w14:textId="77777777" w:rsidR="00E14AF9" w:rsidRPr="00B907C0" w:rsidRDefault="00E14AF9" w:rsidP="00E14AF9">
      <w:pPr>
        <w:pStyle w:val="Heading3"/>
        <w:tabs>
          <w:tab w:val="clear" w:pos="0"/>
          <w:tab w:val="clear" w:pos="567"/>
          <w:tab w:val="clear" w:pos="1418"/>
          <w:tab w:val="clear" w:pos="1701"/>
          <w:tab w:val="clear" w:pos="2268"/>
        </w:tabs>
        <w:spacing w:line="276" w:lineRule="auto"/>
        <w:rPr>
          <w:szCs w:val="22"/>
          <w:lang w:val="id-ID"/>
        </w:rPr>
      </w:pPr>
      <w:r w:rsidRPr="00B907C0">
        <w:rPr>
          <w:szCs w:val="22"/>
          <w:lang w:val="en-ID"/>
        </w:rPr>
        <w:t>PEJABAT</w:t>
      </w:r>
      <w:r w:rsidRPr="00B907C0">
        <w:rPr>
          <w:szCs w:val="22"/>
          <w:lang w:val="id-ID"/>
        </w:rPr>
        <w:t xml:space="preserve"> </w:t>
      </w:r>
      <w:r w:rsidRPr="00B907C0">
        <w:rPr>
          <w:szCs w:val="22"/>
          <w:lang w:val="en-ID"/>
        </w:rPr>
        <w:t>YANG DITUNJUK</w:t>
      </w:r>
    </w:p>
    <w:p w14:paraId="4DBD3276" w14:textId="19978D97" w:rsidR="00D93EC9" w:rsidRPr="00AD72F5" w:rsidRDefault="00D93EC9" w:rsidP="001F5F9E">
      <w:pPr>
        <w:numPr>
          <w:ilvl w:val="0"/>
          <w:numId w:val="32"/>
        </w:numPr>
        <w:tabs>
          <w:tab w:val="clear" w:pos="936"/>
        </w:tabs>
        <w:spacing w:line="240" w:lineRule="auto"/>
        <w:ind w:left="432" w:hanging="432"/>
        <w:rPr>
          <w:sz w:val="22"/>
          <w:szCs w:val="22"/>
          <w:u w:val="single"/>
          <w:lang w:val="id-ID"/>
        </w:rPr>
      </w:pPr>
      <w:r w:rsidRPr="008D4505">
        <w:rPr>
          <w:sz w:val="22"/>
          <w:szCs w:val="22"/>
          <w:lang w:val="id-ID"/>
        </w:rPr>
        <w:t>Untuk kelancaran pelaksanaan Pekerjaan menurut Perjanjian</w:t>
      </w:r>
      <w:r w:rsidRPr="00327F4C">
        <w:rPr>
          <w:sz w:val="22"/>
          <w:szCs w:val="22"/>
          <w:lang w:val="id-ID"/>
        </w:rPr>
        <w:t xml:space="preserve"> ini</w:t>
      </w:r>
      <w:r w:rsidRPr="008D4505">
        <w:rPr>
          <w:sz w:val="22"/>
          <w:szCs w:val="22"/>
          <w:lang w:val="id-ID"/>
        </w:rPr>
        <w:t xml:space="preserve">, </w:t>
      </w:r>
      <w:r w:rsidRPr="00327F4C">
        <w:rPr>
          <w:sz w:val="22"/>
          <w:szCs w:val="22"/>
          <w:lang w:val="id-ID"/>
        </w:rPr>
        <w:t xml:space="preserve">pejabat yang ditunjuk untuk mewakili </w:t>
      </w:r>
      <w:r w:rsidR="00327F4C">
        <w:rPr>
          <w:sz w:val="22"/>
          <w:szCs w:val="22"/>
          <w:lang w:val="id-ID"/>
        </w:rPr>
        <w:t>MITRA</w:t>
      </w:r>
      <w:r w:rsidRPr="00327F4C">
        <w:rPr>
          <w:sz w:val="22"/>
          <w:szCs w:val="22"/>
          <w:lang w:val="id-ID"/>
        </w:rPr>
        <w:t xml:space="preserve"> dalam pembuatan dan penandatanganan surat menyurat yang berhubungan </w:t>
      </w:r>
      <w:r w:rsidRPr="00AD72F5">
        <w:rPr>
          <w:sz w:val="22"/>
          <w:szCs w:val="22"/>
          <w:lang w:val="id-ID"/>
        </w:rPr>
        <w:t xml:space="preserve">dengan </w:t>
      </w:r>
      <w:r w:rsidR="00563A8B" w:rsidRPr="004F6EC9">
        <w:rPr>
          <w:sz w:val="22"/>
          <w:szCs w:val="22"/>
          <w:lang w:val="id-ID"/>
        </w:rPr>
        <w:t>Berita Acara Pemeriksaan</w:t>
      </w:r>
      <w:r w:rsidR="00924A57" w:rsidRPr="004F6EC9">
        <w:rPr>
          <w:sz w:val="22"/>
          <w:szCs w:val="22"/>
          <w:lang w:val="id-ID"/>
        </w:rPr>
        <w:t xml:space="preserve">, </w:t>
      </w:r>
      <w:r w:rsidRPr="00AD72F5">
        <w:rPr>
          <w:sz w:val="22"/>
          <w:szCs w:val="22"/>
          <w:lang w:val="id-ID"/>
        </w:rPr>
        <w:t>Berita Acara Rekonsiliasi, BAPP, surat pengantar, tagihan dan kuitansi adalah:</w:t>
      </w:r>
    </w:p>
    <w:p w14:paraId="43643A9E" w14:textId="158A7AD4" w:rsidR="00A24B2E" w:rsidRPr="00236513" w:rsidRDefault="00A24B2E" w:rsidP="00A24B2E">
      <w:pPr>
        <w:spacing w:after="0" w:line="240" w:lineRule="auto"/>
        <w:ind w:left="426" w:firstLine="0"/>
        <w:rPr>
          <w:sz w:val="22"/>
          <w:szCs w:val="22"/>
          <w:lang w:val="id-ID"/>
          <w:rPrChange w:id="73" w:author="IDA" w:date="2022-04-28T14:33:00Z">
            <w:rPr>
              <w:sz w:val="22"/>
              <w:szCs w:val="22"/>
              <w:highlight w:val="yellow"/>
              <w:lang w:val="id-ID"/>
            </w:rPr>
          </w:rPrChange>
        </w:rPr>
      </w:pPr>
      <w:commentRangeStart w:id="74"/>
      <w:r w:rsidRPr="00236513">
        <w:rPr>
          <w:sz w:val="22"/>
          <w:szCs w:val="22"/>
          <w:lang w:val="id-ID"/>
          <w:rPrChange w:id="75" w:author="IDA" w:date="2022-04-28T14:33:00Z">
            <w:rPr>
              <w:sz w:val="22"/>
              <w:szCs w:val="22"/>
              <w:highlight w:val="yellow"/>
              <w:lang w:val="id-ID"/>
            </w:rPr>
          </w:rPrChange>
        </w:rPr>
        <w:t>Jabatan</w:t>
      </w:r>
      <w:commentRangeEnd w:id="74"/>
      <w:r w:rsidRPr="00236513">
        <w:rPr>
          <w:rStyle w:val="CommentReference"/>
          <w:rPrChange w:id="76" w:author="IDA" w:date="2022-04-28T14:33:00Z">
            <w:rPr>
              <w:rStyle w:val="CommentReference"/>
            </w:rPr>
          </w:rPrChange>
        </w:rPr>
        <w:commentReference w:id="74"/>
      </w:r>
      <w:r w:rsidRPr="00236513">
        <w:rPr>
          <w:sz w:val="22"/>
          <w:szCs w:val="22"/>
          <w:lang w:val="id-ID"/>
          <w:rPrChange w:id="77" w:author="IDA" w:date="2022-04-28T14:33:00Z">
            <w:rPr>
              <w:sz w:val="22"/>
              <w:szCs w:val="22"/>
              <w:highlight w:val="yellow"/>
              <w:lang w:val="id-ID"/>
            </w:rPr>
          </w:rPrChange>
        </w:rPr>
        <w:tab/>
        <w:t xml:space="preserve">: </w:t>
      </w:r>
      <w:ins w:id="78" w:author="IDA" w:date="2022-04-28T14:33:00Z">
        <w:r w:rsidR="00236513">
          <w:rPr>
            <w:sz w:val="22"/>
            <w:szCs w:val="22"/>
            <w:lang w:val="id-ID"/>
          </w:rPr>
          <w:t xml:space="preserve">Pemimpin </w:t>
        </w:r>
      </w:ins>
      <w:r w:rsidRPr="00236513">
        <w:rPr>
          <w:noProof/>
          <w:sz w:val="22"/>
          <w:szCs w:val="22"/>
          <w:lang w:val="id-ID"/>
          <w:rPrChange w:id="79" w:author="IDA" w:date="2022-04-28T14:33:00Z">
            <w:rPr>
              <w:noProof/>
              <w:sz w:val="22"/>
              <w:szCs w:val="22"/>
              <w:highlight w:val="yellow"/>
              <w:lang w:val="id-ID"/>
            </w:rPr>
          </w:rPrChange>
        </w:rPr>
        <w:t>Rekan</w:t>
      </w:r>
    </w:p>
    <w:p w14:paraId="7729A9F2" w14:textId="7C96CADD" w:rsidR="00A24B2E" w:rsidRPr="00236513" w:rsidRDefault="00A24B2E" w:rsidP="00A24B2E">
      <w:pPr>
        <w:spacing w:after="0" w:line="240" w:lineRule="auto"/>
        <w:ind w:left="426" w:firstLine="0"/>
        <w:rPr>
          <w:bCs/>
          <w:spacing w:val="-2"/>
          <w:sz w:val="22"/>
          <w:szCs w:val="22"/>
          <w:lang w:val="id-ID"/>
          <w:rPrChange w:id="80" w:author="IDA" w:date="2022-04-28T14:33:00Z">
            <w:rPr>
              <w:bCs/>
              <w:spacing w:val="-2"/>
              <w:sz w:val="22"/>
              <w:szCs w:val="22"/>
              <w:highlight w:val="yellow"/>
              <w:lang w:val="id-ID"/>
            </w:rPr>
          </w:rPrChange>
        </w:rPr>
      </w:pPr>
      <w:r w:rsidRPr="00236513">
        <w:rPr>
          <w:sz w:val="22"/>
          <w:szCs w:val="22"/>
          <w:lang w:val="id-ID"/>
          <w:rPrChange w:id="81" w:author="IDA" w:date="2022-04-28T14:33:00Z">
            <w:rPr>
              <w:sz w:val="22"/>
              <w:szCs w:val="22"/>
              <w:highlight w:val="yellow"/>
              <w:lang w:val="id-ID"/>
            </w:rPr>
          </w:rPrChange>
        </w:rPr>
        <w:t>Alamat</w:t>
      </w:r>
      <w:r w:rsidRPr="00236513">
        <w:rPr>
          <w:sz w:val="22"/>
          <w:szCs w:val="22"/>
          <w:lang w:val="id-ID"/>
          <w:rPrChange w:id="82" w:author="IDA" w:date="2022-04-28T14:33:00Z">
            <w:rPr>
              <w:sz w:val="22"/>
              <w:szCs w:val="22"/>
              <w:highlight w:val="yellow"/>
              <w:lang w:val="id-ID"/>
            </w:rPr>
          </w:rPrChange>
        </w:rPr>
        <w:tab/>
        <w:t xml:space="preserve">: </w:t>
      </w:r>
      <w:r w:rsidRPr="00236513">
        <w:rPr>
          <w:bCs/>
          <w:spacing w:val="-2"/>
          <w:sz w:val="22"/>
          <w:szCs w:val="22"/>
          <w:lang w:val="id-ID"/>
          <w:rPrChange w:id="83" w:author="IDA" w:date="2022-04-28T14:33:00Z">
            <w:rPr>
              <w:bCs/>
              <w:spacing w:val="-2"/>
              <w:sz w:val="22"/>
              <w:szCs w:val="22"/>
              <w:highlight w:val="yellow"/>
              <w:lang w:val="id-ID"/>
            </w:rPr>
          </w:rPrChange>
        </w:rPr>
        <w:t xml:space="preserve">Komplek Grand Wijaya Center Jalan Wijaya II Blok F No. 36 B </w:t>
      </w:r>
      <w:ins w:id="84" w:author="IDA" w:date="2022-04-28T14:33:00Z">
        <w:r w:rsidR="00236513">
          <w:rPr>
            <w:bCs/>
            <w:spacing w:val="-2"/>
            <w:sz w:val="22"/>
            <w:szCs w:val="22"/>
            <w:lang w:val="id-ID"/>
          </w:rPr>
          <w:t>,</w:t>
        </w:r>
      </w:ins>
      <w:r w:rsidRPr="00236513">
        <w:rPr>
          <w:bCs/>
          <w:spacing w:val="-2"/>
          <w:sz w:val="22"/>
          <w:szCs w:val="22"/>
          <w:lang w:val="id-ID"/>
          <w:rPrChange w:id="85" w:author="IDA" w:date="2022-04-28T14:33:00Z">
            <w:rPr>
              <w:bCs/>
              <w:spacing w:val="-2"/>
              <w:sz w:val="22"/>
              <w:szCs w:val="22"/>
              <w:highlight w:val="yellow"/>
              <w:lang w:val="id-ID"/>
            </w:rPr>
          </w:rPrChange>
        </w:rPr>
        <w:t>Kelurahan Pulo,</w:t>
      </w:r>
    </w:p>
    <w:p w14:paraId="14698DFF" w14:textId="77777777" w:rsidR="00A24B2E" w:rsidRPr="00236513" w:rsidRDefault="00A24B2E" w:rsidP="00A24B2E">
      <w:pPr>
        <w:spacing w:after="0" w:line="240" w:lineRule="auto"/>
        <w:ind w:left="2127" w:firstLine="0"/>
        <w:rPr>
          <w:sz w:val="22"/>
          <w:szCs w:val="22"/>
          <w:lang w:val="id-ID"/>
          <w:rPrChange w:id="86" w:author="IDA" w:date="2022-04-28T14:33:00Z">
            <w:rPr>
              <w:sz w:val="22"/>
              <w:szCs w:val="22"/>
              <w:highlight w:val="yellow"/>
              <w:lang w:val="id-ID"/>
            </w:rPr>
          </w:rPrChange>
        </w:rPr>
      </w:pPr>
      <w:r w:rsidRPr="00236513">
        <w:rPr>
          <w:bCs/>
          <w:spacing w:val="-2"/>
          <w:sz w:val="22"/>
          <w:szCs w:val="22"/>
          <w:lang w:val="fi-FI"/>
          <w:rPrChange w:id="87" w:author="IDA" w:date="2022-04-28T14:33:00Z">
            <w:rPr>
              <w:bCs/>
              <w:spacing w:val="-2"/>
              <w:sz w:val="22"/>
              <w:szCs w:val="22"/>
              <w:highlight w:val="yellow"/>
              <w:lang w:val="fi-FI"/>
            </w:rPr>
          </w:rPrChange>
        </w:rPr>
        <w:t>Kecamatan Kebayoran Baru, Jakarta Selatan 12160</w:t>
      </w:r>
    </w:p>
    <w:p w14:paraId="30792476" w14:textId="77777777" w:rsidR="00A24B2E" w:rsidRPr="00236513" w:rsidRDefault="00A24B2E" w:rsidP="00A24B2E">
      <w:pPr>
        <w:tabs>
          <w:tab w:val="left" w:pos="1008"/>
          <w:tab w:val="left" w:pos="2016"/>
          <w:tab w:val="left" w:pos="3024"/>
          <w:tab w:val="left" w:pos="5693"/>
        </w:tabs>
        <w:spacing w:after="0" w:line="240" w:lineRule="auto"/>
        <w:ind w:left="426" w:firstLine="0"/>
        <w:rPr>
          <w:sz w:val="22"/>
          <w:szCs w:val="22"/>
          <w:lang w:val="id-ID"/>
          <w:rPrChange w:id="88" w:author="IDA" w:date="2022-04-28T14:33:00Z">
            <w:rPr>
              <w:sz w:val="22"/>
              <w:szCs w:val="22"/>
              <w:highlight w:val="yellow"/>
              <w:lang w:val="id-ID"/>
            </w:rPr>
          </w:rPrChange>
        </w:rPr>
      </w:pPr>
      <w:r w:rsidRPr="00236513">
        <w:rPr>
          <w:sz w:val="22"/>
          <w:szCs w:val="22"/>
          <w:lang w:val="id-ID"/>
          <w:rPrChange w:id="89" w:author="IDA" w:date="2022-04-28T14:33:00Z">
            <w:rPr>
              <w:sz w:val="22"/>
              <w:szCs w:val="22"/>
              <w:highlight w:val="yellow"/>
              <w:lang w:val="id-ID"/>
            </w:rPr>
          </w:rPrChange>
        </w:rPr>
        <w:t>No. Telp.</w:t>
      </w:r>
      <w:r w:rsidRPr="00236513">
        <w:rPr>
          <w:sz w:val="22"/>
          <w:szCs w:val="22"/>
          <w:lang w:val="id-ID"/>
          <w:rPrChange w:id="90" w:author="IDA" w:date="2022-04-28T14:33:00Z">
            <w:rPr>
              <w:sz w:val="22"/>
              <w:szCs w:val="22"/>
              <w:highlight w:val="yellow"/>
              <w:lang w:val="id-ID"/>
            </w:rPr>
          </w:rPrChange>
        </w:rPr>
        <w:tab/>
        <w:t xml:space="preserve">: </w:t>
      </w:r>
      <w:r w:rsidRPr="00236513">
        <w:rPr>
          <w:sz w:val="22"/>
          <w:szCs w:val="22"/>
          <w:lang w:val="pt-BR"/>
          <w:rPrChange w:id="91" w:author="IDA" w:date="2022-04-28T14:33:00Z">
            <w:rPr>
              <w:sz w:val="22"/>
              <w:szCs w:val="22"/>
              <w:highlight w:val="yellow"/>
              <w:lang w:val="pt-BR"/>
            </w:rPr>
          </w:rPrChange>
        </w:rPr>
        <w:t>021 – 720 6871 / 021 – 723 3110</w:t>
      </w:r>
      <w:r w:rsidRPr="00236513">
        <w:rPr>
          <w:sz w:val="22"/>
          <w:szCs w:val="22"/>
          <w:lang w:val="id-ID"/>
          <w:rPrChange w:id="92" w:author="IDA" w:date="2022-04-28T14:33:00Z">
            <w:rPr>
              <w:sz w:val="22"/>
              <w:szCs w:val="22"/>
              <w:highlight w:val="yellow"/>
              <w:lang w:val="id-ID"/>
            </w:rPr>
          </w:rPrChange>
        </w:rPr>
        <w:tab/>
      </w:r>
    </w:p>
    <w:p w14:paraId="32789EE1" w14:textId="77777777" w:rsidR="00A24B2E" w:rsidRPr="00583E6B" w:rsidRDefault="00A24B2E" w:rsidP="00A24B2E">
      <w:pPr>
        <w:spacing w:line="240" w:lineRule="auto"/>
        <w:ind w:left="426" w:firstLine="0"/>
        <w:rPr>
          <w:sz w:val="22"/>
          <w:szCs w:val="22"/>
        </w:rPr>
      </w:pPr>
      <w:r w:rsidRPr="00236513">
        <w:rPr>
          <w:sz w:val="22"/>
          <w:szCs w:val="22"/>
          <w:lang w:val="id-ID"/>
          <w:rPrChange w:id="93" w:author="IDA" w:date="2022-04-28T14:33:00Z">
            <w:rPr>
              <w:sz w:val="22"/>
              <w:szCs w:val="22"/>
              <w:highlight w:val="yellow"/>
              <w:lang w:val="id-ID"/>
            </w:rPr>
          </w:rPrChange>
        </w:rPr>
        <w:t>No. Fax.</w:t>
      </w:r>
      <w:r w:rsidRPr="00236513">
        <w:rPr>
          <w:sz w:val="22"/>
          <w:szCs w:val="22"/>
          <w:lang w:val="id-ID"/>
          <w:rPrChange w:id="94" w:author="IDA" w:date="2022-04-28T14:33:00Z">
            <w:rPr>
              <w:sz w:val="22"/>
              <w:szCs w:val="22"/>
              <w:highlight w:val="yellow"/>
              <w:lang w:val="id-ID"/>
            </w:rPr>
          </w:rPrChange>
        </w:rPr>
        <w:tab/>
        <w:t xml:space="preserve">: </w:t>
      </w:r>
      <w:r w:rsidRPr="00236513">
        <w:rPr>
          <w:sz w:val="22"/>
          <w:szCs w:val="22"/>
          <w:rPrChange w:id="95" w:author="IDA" w:date="2022-04-28T14:33:00Z">
            <w:rPr>
              <w:sz w:val="22"/>
              <w:szCs w:val="22"/>
              <w:highlight w:val="yellow"/>
            </w:rPr>
          </w:rPrChange>
        </w:rPr>
        <w:t>021 – 729 6774</w:t>
      </w:r>
    </w:p>
    <w:p w14:paraId="70F41DC6" w14:textId="67799F41" w:rsidR="00E14AF9" w:rsidRPr="000A7EEF" w:rsidRDefault="00E14AF9" w:rsidP="001F5F9E">
      <w:pPr>
        <w:numPr>
          <w:ilvl w:val="0"/>
          <w:numId w:val="32"/>
        </w:numPr>
        <w:tabs>
          <w:tab w:val="clear" w:pos="936"/>
        </w:tabs>
        <w:spacing w:line="276" w:lineRule="auto"/>
        <w:ind w:left="432" w:hanging="432"/>
        <w:rPr>
          <w:sz w:val="22"/>
          <w:szCs w:val="22"/>
          <w:lang w:val="id-ID"/>
        </w:rPr>
      </w:pPr>
      <w:r w:rsidRPr="000A7EEF">
        <w:rPr>
          <w:sz w:val="22"/>
          <w:szCs w:val="22"/>
          <w:lang w:val="id-ID"/>
        </w:rPr>
        <w:t>Perubahan terhadap wakil dan alamat dimaksud ayat (1) Pasal ini harus disampaikan secara tertulis oleh Pihak yang mengusulkan perubahan kepada Pihak lainnya.</w:t>
      </w:r>
      <w:r w:rsidRPr="00327F4C">
        <w:rPr>
          <w:sz w:val="22"/>
          <w:szCs w:val="22"/>
          <w:lang w:val="id-ID"/>
        </w:rPr>
        <w:t xml:space="preserve"> </w:t>
      </w:r>
      <w:r w:rsidRPr="000A7EEF">
        <w:rPr>
          <w:sz w:val="22"/>
          <w:szCs w:val="22"/>
          <w:lang w:val="id-ID"/>
        </w:rPr>
        <w:t xml:space="preserve">Dan pemberitahuan tersebut akan berlaku efektif terhitung sejak diterimanya surat pemberitahuan oleh pihak lainnya. Selanjutnya perubahan tersebut akan dituangkan dalam bentuk </w:t>
      </w:r>
      <w:r w:rsidRPr="000A7EEF">
        <w:rPr>
          <w:i/>
          <w:sz w:val="22"/>
          <w:szCs w:val="22"/>
          <w:lang w:val="id-ID"/>
        </w:rPr>
        <w:t>Side Letter</w:t>
      </w:r>
      <w:r w:rsidRPr="000A7EEF">
        <w:rPr>
          <w:sz w:val="22"/>
          <w:szCs w:val="22"/>
          <w:lang w:val="id-ID"/>
        </w:rPr>
        <w:t xml:space="preserve"> terhadap Perjanjian ini yang disepakati oleh Para Pihak</w:t>
      </w:r>
      <w:r w:rsidRPr="00327F4C">
        <w:rPr>
          <w:sz w:val="22"/>
          <w:szCs w:val="22"/>
          <w:lang w:val="id-ID"/>
        </w:rPr>
        <w:t>.</w:t>
      </w:r>
    </w:p>
    <w:p w14:paraId="2E5F407D" w14:textId="1AC0F243" w:rsidR="00C2320F" w:rsidRPr="00742CD4" w:rsidRDefault="00C2320F" w:rsidP="00BD2C43">
      <w:pPr>
        <w:ind w:left="432" w:firstLine="0"/>
        <w:rPr>
          <w:sz w:val="22"/>
          <w:szCs w:val="22"/>
          <w:lang w:val="id-ID"/>
        </w:rPr>
      </w:pPr>
    </w:p>
    <w:p w14:paraId="23A73A3D" w14:textId="7B378C29" w:rsidR="00D6163F" w:rsidRPr="000A7EEF" w:rsidRDefault="00D6163F" w:rsidP="00D94E1D">
      <w:pPr>
        <w:pStyle w:val="Heading2"/>
        <w:tabs>
          <w:tab w:val="clear" w:pos="0"/>
        </w:tabs>
        <w:spacing w:after="0"/>
        <w:rPr>
          <w:szCs w:val="22"/>
          <w:lang w:val="id-ID"/>
        </w:rPr>
      </w:pPr>
      <w:r w:rsidRPr="000A7EEF">
        <w:rPr>
          <w:szCs w:val="22"/>
          <w:lang w:val="id-ID"/>
        </w:rPr>
        <w:t xml:space="preserve">PASAL </w:t>
      </w:r>
      <w:r w:rsidR="00C9437D" w:rsidRPr="000A7EEF">
        <w:rPr>
          <w:szCs w:val="22"/>
          <w:lang w:val="en-ID"/>
        </w:rPr>
        <w:t>2</w:t>
      </w:r>
      <w:r w:rsidRPr="000A7EEF">
        <w:rPr>
          <w:szCs w:val="22"/>
          <w:lang w:val="id-ID"/>
        </w:rPr>
        <w:t>4</w:t>
      </w:r>
    </w:p>
    <w:p w14:paraId="2C7A7344" w14:textId="70A4D1C4" w:rsidR="00520AD5" w:rsidRPr="000A7EEF" w:rsidRDefault="00520AD5" w:rsidP="00520AD5">
      <w:pPr>
        <w:jc w:val="center"/>
        <w:rPr>
          <w:b/>
          <w:sz w:val="22"/>
          <w:szCs w:val="22"/>
          <w:u w:val="single"/>
          <w:lang w:val="id-ID"/>
        </w:rPr>
      </w:pPr>
      <w:r w:rsidRPr="000A7EEF">
        <w:rPr>
          <w:b/>
          <w:sz w:val="22"/>
          <w:szCs w:val="22"/>
          <w:u w:val="single"/>
          <w:lang w:val="id-ID"/>
        </w:rPr>
        <w:t>LAMPIRAN - LAMPIRAN</w:t>
      </w:r>
    </w:p>
    <w:p w14:paraId="4A89F0E5" w14:textId="77D0974D" w:rsidR="008B0E16" w:rsidRPr="003706E0" w:rsidRDefault="00D6163F" w:rsidP="00D94E1D">
      <w:pPr>
        <w:ind w:left="0" w:firstLine="0"/>
        <w:rPr>
          <w:sz w:val="22"/>
          <w:szCs w:val="22"/>
          <w:lang w:val="id-ID"/>
        </w:rPr>
      </w:pPr>
      <w:r w:rsidRPr="000A7EEF">
        <w:rPr>
          <w:sz w:val="22"/>
          <w:szCs w:val="22"/>
          <w:lang w:val="id-ID"/>
        </w:rPr>
        <w:t>Lampiran-lampiran tersebut di bawah ini sebagaimana terlampir dalam Perjanjian merupakan bagian yang tidak terpisahkan dari Perjanjian, yaitu terdiri da</w:t>
      </w:r>
      <w:r w:rsidRPr="003706E0">
        <w:rPr>
          <w:sz w:val="22"/>
          <w:szCs w:val="22"/>
          <w:lang w:val="id-ID"/>
        </w:rPr>
        <w:t xml:space="preserve">ri: </w:t>
      </w:r>
      <w:r w:rsidRPr="003706E0">
        <w:rPr>
          <w:sz w:val="22"/>
          <w:szCs w:val="22"/>
          <w:lang w:val="id-ID"/>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1649"/>
        <w:gridCol w:w="236"/>
        <w:gridCol w:w="6881"/>
      </w:tblGrid>
      <w:tr w:rsidR="00D6163F" w:rsidRPr="003706E0" w14:paraId="57BA9EA2" w14:textId="77777777" w:rsidTr="002C51D3">
        <w:tc>
          <w:tcPr>
            <w:tcW w:w="414" w:type="dxa"/>
          </w:tcPr>
          <w:p w14:paraId="519AD3A8" w14:textId="77777777" w:rsidR="00D6163F" w:rsidRPr="003706E0" w:rsidRDefault="00D6163F" w:rsidP="00D94E1D">
            <w:pPr>
              <w:ind w:left="0" w:firstLine="0"/>
              <w:rPr>
                <w:sz w:val="22"/>
                <w:szCs w:val="22"/>
                <w:lang w:val="id-ID"/>
              </w:rPr>
            </w:pPr>
            <w:r w:rsidRPr="003706E0">
              <w:rPr>
                <w:sz w:val="22"/>
                <w:szCs w:val="22"/>
                <w:lang w:val="id-ID"/>
              </w:rPr>
              <w:t>a.</w:t>
            </w:r>
          </w:p>
        </w:tc>
        <w:tc>
          <w:tcPr>
            <w:tcW w:w="1649" w:type="dxa"/>
          </w:tcPr>
          <w:p w14:paraId="3BB6AFF8" w14:textId="77777777" w:rsidR="00D6163F" w:rsidRPr="003706E0" w:rsidRDefault="00D6163F" w:rsidP="00D94E1D">
            <w:pPr>
              <w:ind w:left="0" w:firstLine="0"/>
              <w:rPr>
                <w:sz w:val="22"/>
                <w:szCs w:val="22"/>
                <w:lang w:val="id-ID"/>
              </w:rPr>
            </w:pPr>
            <w:r w:rsidRPr="003706E0">
              <w:rPr>
                <w:sz w:val="22"/>
                <w:szCs w:val="22"/>
                <w:lang w:val="id-ID"/>
              </w:rPr>
              <w:t xml:space="preserve">Lampiran I </w:t>
            </w:r>
          </w:p>
        </w:tc>
        <w:tc>
          <w:tcPr>
            <w:tcW w:w="236" w:type="dxa"/>
          </w:tcPr>
          <w:p w14:paraId="6A89920F" w14:textId="77777777" w:rsidR="00D6163F" w:rsidRPr="003706E0" w:rsidRDefault="00D6163F" w:rsidP="00D94E1D">
            <w:pPr>
              <w:ind w:left="0" w:firstLine="0"/>
              <w:rPr>
                <w:sz w:val="22"/>
                <w:szCs w:val="22"/>
                <w:lang w:val="id-ID"/>
              </w:rPr>
            </w:pPr>
            <w:r w:rsidRPr="003706E0">
              <w:rPr>
                <w:sz w:val="22"/>
                <w:szCs w:val="22"/>
                <w:lang w:val="id-ID"/>
              </w:rPr>
              <w:t>:</w:t>
            </w:r>
          </w:p>
        </w:tc>
        <w:tc>
          <w:tcPr>
            <w:tcW w:w="6881" w:type="dxa"/>
          </w:tcPr>
          <w:p w14:paraId="3AB548E7" w14:textId="57803245" w:rsidR="00D6163F" w:rsidRPr="003706E0" w:rsidRDefault="00D6163F" w:rsidP="00D94E1D">
            <w:pPr>
              <w:ind w:left="0" w:firstLine="0"/>
              <w:rPr>
                <w:sz w:val="22"/>
                <w:szCs w:val="22"/>
                <w:lang w:val="id-ID"/>
              </w:rPr>
            </w:pPr>
            <w:r w:rsidRPr="003706E0">
              <w:rPr>
                <w:noProof/>
                <w:sz w:val="22"/>
                <w:szCs w:val="22"/>
                <w:lang w:val="id-ID"/>
              </w:rPr>
              <w:t>Rekapitulasi &amp; Rincian Harga</w:t>
            </w:r>
            <w:r w:rsidRPr="003706E0">
              <w:rPr>
                <w:sz w:val="22"/>
                <w:szCs w:val="22"/>
                <w:lang w:val="id-ID"/>
              </w:rPr>
              <w:t>;</w:t>
            </w:r>
          </w:p>
        </w:tc>
      </w:tr>
      <w:tr w:rsidR="00962E46" w:rsidRPr="003706E0" w14:paraId="17E5ED79" w14:textId="77777777" w:rsidTr="002C51D3">
        <w:tc>
          <w:tcPr>
            <w:tcW w:w="414" w:type="dxa"/>
          </w:tcPr>
          <w:p w14:paraId="6F79522A" w14:textId="5FEA846F" w:rsidR="00962E46" w:rsidRPr="002C51D3" w:rsidRDefault="00962E46" w:rsidP="00D94E1D">
            <w:pPr>
              <w:ind w:left="0" w:firstLine="0"/>
              <w:rPr>
                <w:sz w:val="22"/>
                <w:szCs w:val="22"/>
                <w:lang w:val="en-ID"/>
              </w:rPr>
            </w:pPr>
            <w:r>
              <w:rPr>
                <w:sz w:val="22"/>
                <w:szCs w:val="22"/>
                <w:lang w:val="en-ID"/>
              </w:rPr>
              <w:t>b.</w:t>
            </w:r>
          </w:p>
        </w:tc>
        <w:tc>
          <w:tcPr>
            <w:tcW w:w="1649" w:type="dxa"/>
          </w:tcPr>
          <w:p w14:paraId="1C521311" w14:textId="330CCE9A" w:rsidR="00962E46" w:rsidRPr="002C51D3" w:rsidRDefault="00962E46" w:rsidP="00D94E1D">
            <w:pPr>
              <w:ind w:left="0" w:firstLine="0"/>
              <w:rPr>
                <w:sz w:val="22"/>
                <w:szCs w:val="22"/>
                <w:lang w:val="en-ID"/>
              </w:rPr>
            </w:pPr>
            <w:r>
              <w:rPr>
                <w:sz w:val="22"/>
                <w:szCs w:val="22"/>
                <w:lang w:val="en-ID"/>
              </w:rPr>
              <w:t>Lampiran II</w:t>
            </w:r>
          </w:p>
        </w:tc>
        <w:tc>
          <w:tcPr>
            <w:tcW w:w="236" w:type="dxa"/>
          </w:tcPr>
          <w:p w14:paraId="13B2314B" w14:textId="0D5EBD58" w:rsidR="00962E46" w:rsidRPr="002C51D3" w:rsidRDefault="00962E46" w:rsidP="00D94E1D">
            <w:pPr>
              <w:ind w:left="0" w:firstLine="0"/>
              <w:rPr>
                <w:sz w:val="22"/>
                <w:szCs w:val="22"/>
                <w:lang w:val="en-ID"/>
              </w:rPr>
            </w:pPr>
            <w:r>
              <w:rPr>
                <w:sz w:val="22"/>
                <w:szCs w:val="22"/>
                <w:lang w:val="en-ID"/>
              </w:rPr>
              <w:t>:</w:t>
            </w:r>
          </w:p>
        </w:tc>
        <w:tc>
          <w:tcPr>
            <w:tcW w:w="6881" w:type="dxa"/>
          </w:tcPr>
          <w:p w14:paraId="3619D3FA" w14:textId="4A3839C0" w:rsidR="00962E46" w:rsidRPr="003706E0" w:rsidRDefault="00962E46" w:rsidP="00D94E1D">
            <w:pPr>
              <w:ind w:left="0" w:firstLine="0"/>
              <w:rPr>
                <w:noProof/>
                <w:sz w:val="22"/>
                <w:szCs w:val="22"/>
                <w:lang w:val="id-ID"/>
              </w:rPr>
            </w:pPr>
            <w:r>
              <w:rPr>
                <w:noProof/>
                <w:sz w:val="22"/>
                <w:szCs w:val="22"/>
                <w:lang w:val="en-ID"/>
              </w:rPr>
              <w:t>Term Of Reference (TOR)</w:t>
            </w:r>
            <w:r w:rsidRPr="008D4505">
              <w:rPr>
                <w:sz w:val="22"/>
                <w:szCs w:val="22"/>
              </w:rPr>
              <w:t>;</w:t>
            </w:r>
          </w:p>
        </w:tc>
      </w:tr>
      <w:tr w:rsidR="00D6163F" w:rsidRPr="0070067E" w14:paraId="41A297AF" w14:textId="77777777" w:rsidTr="002C51D3">
        <w:tc>
          <w:tcPr>
            <w:tcW w:w="414" w:type="dxa"/>
          </w:tcPr>
          <w:p w14:paraId="406CFFF3" w14:textId="1D0E9DAD" w:rsidR="00DC128C" w:rsidRPr="00DC128C" w:rsidRDefault="00962E46" w:rsidP="00DC128C">
            <w:pPr>
              <w:ind w:left="0" w:firstLine="0"/>
              <w:rPr>
                <w:sz w:val="22"/>
                <w:szCs w:val="22"/>
                <w:lang w:val="en-ID"/>
              </w:rPr>
            </w:pPr>
            <w:r>
              <w:rPr>
                <w:sz w:val="22"/>
                <w:szCs w:val="22"/>
                <w:lang w:val="en-ID"/>
              </w:rPr>
              <w:lastRenderedPageBreak/>
              <w:t>c</w:t>
            </w:r>
            <w:r w:rsidR="00D6163F" w:rsidRPr="003706E0">
              <w:rPr>
                <w:sz w:val="22"/>
                <w:szCs w:val="22"/>
                <w:lang w:val="id-ID"/>
              </w:rPr>
              <w:t>.</w:t>
            </w:r>
          </w:p>
        </w:tc>
        <w:tc>
          <w:tcPr>
            <w:tcW w:w="1649" w:type="dxa"/>
          </w:tcPr>
          <w:p w14:paraId="30A3E458" w14:textId="039BE998" w:rsidR="00D6163F" w:rsidRPr="002C51D3" w:rsidRDefault="00D6163F" w:rsidP="00D94E1D">
            <w:pPr>
              <w:ind w:left="0" w:firstLine="0"/>
              <w:rPr>
                <w:sz w:val="22"/>
                <w:szCs w:val="22"/>
                <w:lang w:val="en-ID"/>
              </w:rPr>
            </w:pPr>
            <w:r w:rsidRPr="000A7EEF">
              <w:rPr>
                <w:sz w:val="22"/>
                <w:szCs w:val="22"/>
                <w:lang w:val="id-ID"/>
              </w:rPr>
              <w:t>Lampiran II</w:t>
            </w:r>
            <w:r w:rsidR="00962E46">
              <w:rPr>
                <w:sz w:val="22"/>
                <w:szCs w:val="22"/>
                <w:lang w:val="en-ID"/>
              </w:rPr>
              <w:t>I</w:t>
            </w:r>
          </w:p>
        </w:tc>
        <w:tc>
          <w:tcPr>
            <w:tcW w:w="236" w:type="dxa"/>
          </w:tcPr>
          <w:p w14:paraId="1A7BE05C" w14:textId="77777777" w:rsidR="00D6163F" w:rsidRPr="000A7EEF" w:rsidRDefault="00D6163F" w:rsidP="00D94E1D">
            <w:pPr>
              <w:ind w:left="0" w:firstLine="0"/>
              <w:rPr>
                <w:sz w:val="22"/>
                <w:szCs w:val="22"/>
                <w:lang w:val="id-ID"/>
              </w:rPr>
            </w:pPr>
            <w:r w:rsidRPr="000A7EEF">
              <w:rPr>
                <w:sz w:val="22"/>
                <w:szCs w:val="22"/>
                <w:lang w:val="id-ID"/>
              </w:rPr>
              <w:t>:</w:t>
            </w:r>
          </w:p>
        </w:tc>
        <w:tc>
          <w:tcPr>
            <w:tcW w:w="6881" w:type="dxa"/>
          </w:tcPr>
          <w:p w14:paraId="1D5ADB7A" w14:textId="0177C65A" w:rsidR="00DC128C" w:rsidRPr="00327F4C" w:rsidRDefault="00962E46" w:rsidP="00DC128C">
            <w:pPr>
              <w:ind w:left="0" w:firstLine="0"/>
              <w:rPr>
                <w:sz w:val="22"/>
                <w:szCs w:val="22"/>
                <w:lang w:val="id-ID"/>
              </w:rPr>
            </w:pPr>
            <w:r w:rsidRPr="00327F4C">
              <w:rPr>
                <w:sz w:val="22"/>
                <w:szCs w:val="22"/>
                <w:lang w:val="id-ID"/>
              </w:rPr>
              <w:t xml:space="preserve">Surat </w:t>
            </w:r>
            <w:r w:rsidR="00A24B2E" w:rsidRPr="00327F4C">
              <w:rPr>
                <w:sz w:val="22"/>
                <w:szCs w:val="22"/>
                <w:lang w:val="id-ID"/>
              </w:rPr>
              <w:t xml:space="preserve">Nomor: </w:t>
            </w:r>
            <w:r w:rsidR="00A24B2E" w:rsidRPr="00327F4C">
              <w:rPr>
                <w:noProof/>
                <w:sz w:val="22"/>
                <w:szCs w:val="22"/>
                <w:lang w:val="id-ID"/>
              </w:rPr>
              <w:t>Tel.</w:t>
            </w:r>
            <w:r w:rsidR="00A24B2E" w:rsidRPr="005336CD">
              <w:rPr>
                <w:noProof/>
                <w:sz w:val="22"/>
                <w:szCs w:val="22"/>
                <w:lang w:val="id-ID"/>
              </w:rPr>
              <w:t>85</w:t>
            </w:r>
            <w:r w:rsidR="00A24B2E" w:rsidRPr="00327F4C">
              <w:rPr>
                <w:noProof/>
                <w:sz w:val="22"/>
                <w:szCs w:val="22"/>
                <w:lang w:val="id-ID"/>
              </w:rPr>
              <w:t>/LG 200/AMC-10</w:t>
            </w:r>
            <w:r w:rsidR="00A24B2E" w:rsidRPr="00701408">
              <w:rPr>
                <w:noProof/>
                <w:sz w:val="22"/>
                <w:szCs w:val="22"/>
                <w:lang w:val="id-ID"/>
              </w:rPr>
              <w:t>4</w:t>
            </w:r>
            <w:r w:rsidR="00A24B2E" w:rsidRPr="00327F4C">
              <w:rPr>
                <w:noProof/>
                <w:sz w:val="22"/>
                <w:szCs w:val="22"/>
                <w:lang w:val="id-ID"/>
              </w:rPr>
              <w:t>00000/202</w:t>
            </w:r>
            <w:r w:rsidR="00A24B2E" w:rsidRPr="00A4509D">
              <w:rPr>
                <w:noProof/>
                <w:sz w:val="22"/>
                <w:szCs w:val="22"/>
                <w:lang w:val="id-ID"/>
              </w:rPr>
              <w:t>2</w:t>
            </w:r>
            <w:r w:rsidR="00A24B2E" w:rsidRPr="00327F4C">
              <w:rPr>
                <w:noProof/>
                <w:sz w:val="22"/>
                <w:szCs w:val="22"/>
                <w:lang w:val="id-ID"/>
              </w:rPr>
              <w:t xml:space="preserve"> </w:t>
            </w:r>
            <w:r w:rsidR="00A24B2E" w:rsidRPr="001D53A1">
              <w:rPr>
                <w:noProof/>
                <w:sz w:val="22"/>
                <w:szCs w:val="22"/>
                <w:lang w:val="id-ID"/>
              </w:rPr>
              <w:t>tanggal</w:t>
            </w:r>
            <w:r w:rsidR="00A24B2E" w:rsidRPr="00327F4C">
              <w:rPr>
                <w:noProof/>
                <w:sz w:val="22"/>
                <w:szCs w:val="22"/>
                <w:lang w:val="id-ID"/>
              </w:rPr>
              <w:t xml:space="preserve"> </w:t>
            </w:r>
            <w:r w:rsidR="00A24B2E" w:rsidRPr="005336CD">
              <w:rPr>
                <w:noProof/>
                <w:sz w:val="22"/>
                <w:szCs w:val="22"/>
                <w:lang w:val="id-ID"/>
              </w:rPr>
              <w:t>6</w:t>
            </w:r>
            <w:r w:rsidR="00A24B2E" w:rsidRPr="00327F4C">
              <w:rPr>
                <w:noProof/>
                <w:sz w:val="22"/>
                <w:szCs w:val="22"/>
                <w:lang w:val="id-ID"/>
              </w:rPr>
              <w:t xml:space="preserve"> </w:t>
            </w:r>
            <w:r w:rsidR="00A24B2E" w:rsidRPr="005336CD">
              <w:rPr>
                <w:noProof/>
                <w:sz w:val="22"/>
                <w:szCs w:val="22"/>
                <w:lang w:val="id-ID"/>
              </w:rPr>
              <w:t>April</w:t>
            </w:r>
            <w:r w:rsidR="00A24B2E" w:rsidRPr="00327F4C">
              <w:rPr>
                <w:noProof/>
                <w:sz w:val="22"/>
                <w:szCs w:val="22"/>
                <w:lang w:val="id-ID"/>
              </w:rPr>
              <w:t xml:space="preserve"> 202</w:t>
            </w:r>
            <w:r w:rsidR="00A24B2E" w:rsidRPr="00A4509D">
              <w:rPr>
                <w:noProof/>
                <w:sz w:val="22"/>
                <w:szCs w:val="22"/>
                <w:lang w:val="id-ID"/>
              </w:rPr>
              <w:t>2</w:t>
            </w:r>
            <w:r w:rsidR="00A24B2E" w:rsidRPr="00327F4C">
              <w:rPr>
                <w:noProof/>
                <w:sz w:val="22"/>
                <w:szCs w:val="22"/>
                <w:lang w:val="id-ID"/>
              </w:rPr>
              <w:t xml:space="preserve"> perihal Undangan Pengadaan</w:t>
            </w:r>
            <w:r w:rsidR="00A24B2E" w:rsidRPr="00DC0F05">
              <w:rPr>
                <w:noProof/>
                <w:sz w:val="22"/>
                <w:szCs w:val="22"/>
                <w:lang w:val="id-ID"/>
              </w:rPr>
              <w:t xml:space="preserve"> </w:t>
            </w:r>
            <w:r w:rsidR="00A24B2E" w:rsidRPr="005336CD">
              <w:rPr>
                <w:noProof/>
                <w:sz w:val="22"/>
                <w:szCs w:val="22"/>
                <w:lang w:val="id-ID"/>
              </w:rPr>
              <w:t>Jasa Konsultan KJPP untuk Penyusunan Owner Estimate di 2 (Dua) Lokasi</w:t>
            </w:r>
            <w:r w:rsidR="00EE0265" w:rsidRPr="00327F4C">
              <w:rPr>
                <w:sz w:val="22"/>
                <w:szCs w:val="22"/>
                <w:lang w:val="id-ID"/>
              </w:rPr>
              <w:t>;</w:t>
            </w:r>
          </w:p>
        </w:tc>
      </w:tr>
      <w:tr w:rsidR="00DC128C" w:rsidRPr="00DC0F05" w14:paraId="2AA03C0A" w14:textId="77777777" w:rsidTr="002C51D3">
        <w:tc>
          <w:tcPr>
            <w:tcW w:w="414" w:type="dxa"/>
          </w:tcPr>
          <w:p w14:paraId="747D03F6" w14:textId="02584F55" w:rsidR="00DC128C" w:rsidRDefault="00DC128C" w:rsidP="00D94E1D">
            <w:pPr>
              <w:ind w:left="0" w:firstLine="0"/>
              <w:rPr>
                <w:sz w:val="22"/>
                <w:szCs w:val="22"/>
                <w:lang w:val="en-ID"/>
              </w:rPr>
            </w:pPr>
            <w:r>
              <w:rPr>
                <w:sz w:val="22"/>
                <w:szCs w:val="22"/>
                <w:lang w:val="en-ID"/>
              </w:rPr>
              <w:t>d.</w:t>
            </w:r>
          </w:p>
        </w:tc>
        <w:tc>
          <w:tcPr>
            <w:tcW w:w="1649" w:type="dxa"/>
          </w:tcPr>
          <w:p w14:paraId="7B0DF23E" w14:textId="748B8F03" w:rsidR="00DC128C" w:rsidRPr="00DC128C" w:rsidRDefault="00DC128C" w:rsidP="00D94E1D">
            <w:pPr>
              <w:ind w:left="0" w:firstLine="0"/>
              <w:rPr>
                <w:sz w:val="22"/>
                <w:szCs w:val="22"/>
              </w:rPr>
            </w:pPr>
            <w:r>
              <w:rPr>
                <w:sz w:val="22"/>
                <w:szCs w:val="22"/>
              </w:rPr>
              <w:t>Lampiran IV</w:t>
            </w:r>
          </w:p>
        </w:tc>
        <w:tc>
          <w:tcPr>
            <w:tcW w:w="236" w:type="dxa"/>
          </w:tcPr>
          <w:p w14:paraId="61133AB8" w14:textId="28FA4E9E" w:rsidR="00DC128C" w:rsidRPr="00DC128C" w:rsidRDefault="00DC128C" w:rsidP="00D94E1D">
            <w:pPr>
              <w:ind w:left="0" w:firstLine="0"/>
              <w:rPr>
                <w:sz w:val="22"/>
                <w:szCs w:val="22"/>
              </w:rPr>
            </w:pPr>
            <w:r>
              <w:rPr>
                <w:sz w:val="22"/>
                <w:szCs w:val="22"/>
              </w:rPr>
              <w:t>:</w:t>
            </w:r>
          </w:p>
        </w:tc>
        <w:tc>
          <w:tcPr>
            <w:tcW w:w="6881" w:type="dxa"/>
          </w:tcPr>
          <w:p w14:paraId="39C08AF9" w14:textId="0FBCAA46" w:rsidR="00DC128C" w:rsidRPr="00DC128C" w:rsidRDefault="00DC128C" w:rsidP="00DC128C">
            <w:pPr>
              <w:ind w:left="0" w:firstLine="0"/>
              <w:rPr>
                <w:sz w:val="22"/>
                <w:szCs w:val="22"/>
                <w:lang w:val="sv-SE"/>
              </w:rPr>
            </w:pPr>
            <w:r w:rsidRPr="00DC128C">
              <w:rPr>
                <w:sz w:val="22"/>
                <w:szCs w:val="22"/>
                <w:lang w:val="sv-SE"/>
              </w:rPr>
              <w:t>Berita Acara Rapat Penjelasan tanggal</w:t>
            </w:r>
            <w:r w:rsidR="003D1A7B">
              <w:rPr>
                <w:sz w:val="22"/>
                <w:szCs w:val="22"/>
                <w:lang w:val="sv-SE"/>
              </w:rPr>
              <w:t xml:space="preserve"> </w:t>
            </w:r>
            <w:r w:rsidR="00A24B2E">
              <w:rPr>
                <w:sz w:val="22"/>
                <w:szCs w:val="22"/>
                <w:lang w:val="sv-SE"/>
              </w:rPr>
              <w:t>8 April</w:t>
            </w:r>
            <w:r w:rsidR="003D1A7B" w:rsidRPr="00DC128C">
              <w:rPr>
                <w:sz w:val="22"/>
                <w:szCs w:val="22"/>
                <w:lang w:val="sv-SE"/>
              </w:rPr>
              <w:t xml:space="preserve"> </w:t>
            </w:r>
            <w:r w:rsidRPr="00DC128C">
              <w:rPr>
                <w:sz w:val="22"/>
                <w:szCs w:val="22"/>
                <w:lang w:val="sv-SE"/>
              </w:rPr>
              <w:t>202</w:t>
            </w:r>
            <w:r w:rsidR="00854C63">
              <w:rPr>
                <w:sz w:val="22"/>
                <w:szCs w:val="22"/>
                <w:lang w:val="sv-SE"/>
              </w:rPr>
              <w:t>2;</w:t>
            </w:r>
          </w:p>
        </w:tc>
      </w:tr>
      <w:tr w:rsidR="00B15281" w:rsidRPr="003706E0" w14:paraId="0217D052" w14:textId="77777777" w:rsidTr="002C51D3">
        <w:tc>
          <w:tcPr>
            <w:tcW w:w="414" w:type="dxa"/>
          </w:tcPr>
          <w:p w14:paraId="4EBE2A69" w14:textId="3ADFE6B1" w:rsidR="00B15281" w:rsidRPr="003706E0" w:rsidRDefault="00962E46" w:rsidP="00D94E1D">
            <w:pPr>
              <w:ind w:left="0" w:firstLine="0"/>
              <w:rPr>
                <w:sz w:val="22"/>
                <w:szCs w:val="22"/>
                <w:lang w:val="en-ID"/>
              </w:rPr>
            </w:pPr>
            <w:r>
              <w:rPr>
                <w:sz w:val="22"/>
                <w:szCs w:val="22"/>
                <w:lang w:val="en-ID"/>
              </w:rPr>
              <w:t>e</w:t>
            </w:r>
            <w:r w:rsidR="00B15281">
              <w:rPr>
                <w:sz w:val="22"/>
                <w:szCs w:val="22"/>
                <w:lang w:val="en-ID"/>
              </w:rPr>
              <w:t>.</w:t>
            </w:r>
          </w:p>
        </w:tc>
        <w:tc>
          <w:tcPr>
            <w:tcW w:w="1649" w:type="dxa"/>
          </w:tcPr>
          <w:p w14:paraId="706DE29F" w14:textId="3118DAA4" w:rsidR="00B15281" w:rsidRPr="00B15281" w:rsidRDefault="00B15281" w:rsidP="00D94E1D">
            <w:pPr>
              <w:ind w:left="0" w:firstLine="0"/>
              <w:rPr>
                <w:sz w:val="22"/>
                <w:szCs w:val="22"/>
              </w:rPr>
            </w:pPr>
            <w:r>
              <w:rPr>
                <w:sz w:val="22"/>
                <w:szCs w:val="22"/>
              </w:rPr>
              <w:t xml:space="preserve">Lampiran </w:t>
            </w:r>
            <w:r w:rsidR="00DC128C">
              <w:rPr>
                <w:sz w:val="22"/>
                <w:szCs w:val="22"/>
              </w:rPr>
              <w:t>V</w:t>
            </w:r>
          </w:p>
        </w:tc>
        <w:tc>
          <w:tcPr>
            <w:tcW w:w="236" w:type="dxa"/>
          </w:tcPr>
          <w:p w14:paraId="429BDDDB" w14:textId="64FE7681" w:rsidR="00B15281" w:rsidRPr="00B15281" w:rsidRDefault="00B15281" w:rsidP="00D94E1D">
            <w:pPr>
              <w:ind w:left="0" w:firstLine="0"/>
              <w:rPr>
                <w:sz w:val="22"/>
                <w:szCs w:val="22"/>
              </w:rPr>
            </w:pPr>
            <w:r>
              <w:rPr>
                <w:sz w:val="22"/>
                <w:szCs w:val="22"/>
              </w:rPr>
              <w:t>:</w:t>
            </w:r>
          </w:p>
        </w:tc>
        <w:tc>
          <w:tcPr>
            <w:tcW w:w="6881" w:type="dxa"/>
          </w:tcPr>
          <w:p w14:paraId="709AEA34" w14:textId="5B4882CB" w:rsidR="00B15281" w:rsidRPr="003706E0" w:rsidRDefault="00962E46" w:rsidP="00236513">
            <w:pPr>
              <w:ind w:left="0" w:firstLine="0"/>
              <w:rPr>
                <w:noProof/>
                <w:sz w:val="22"/>
                <w:szCs w:val="22"/>
              </w:rPr>
              <w:pPrChange w:id="96" w:author="IDA" w:date="2022-04-28T14:36:00Z">
                <w:pPr>
                  <w:ind w:left="0" w:firstLine="0"/>
                </w:pPr>
              </w:pPrChange>
            </w:pPr>
            <w:r>
              <w:rPr>
                <w:sz w:val="22"/>
                <w:szCs w:val="22"/>
                <w:lang w:val="en-ID"/>
              </w:rPr>
              <w:t>S</w:t>
            </w:r>
            <w:r w:rsidRPr="000D3356">
              <w:rPr>
                <w:sz w:val="22"/>
                <w:szCs w:val="22"/>
                <w:lang w:val="id-ID"/>
              </w:rPr>
              <w:t>urat</w:t>
            </w:r>
            <w:ins w:id="97" w:author="IDA" w:date="2022-04-28T15:09:00Z">
              <w:r w:rsidR="00ED2A8C">
                <w:rPr>
                  <w:sz w:val="22"/>
                  <w:szCs w:val="22"/>
                  <w:lang w:val="id-ID"/>
                </w:rPr>
                <w:t xml:space="preserve"> </w:t>
              </w:r>
            </w:ins>
            <w:del w:id="98" w:author="IDA" w:date="2022-04-28T15:09:00Z">
              <w:r w:rsidRPr="000D3356" w:rsidDel="00ED2A8C">
                <w:rPr>
                  <w:sz w:val="22"/>
                  <w:szCs w:val="22"/>
                  <w:lang w:val="id-ID"/>
                </w:rPr>
                <w:delText xml:space="preserve"> </w:delText>
              </w:r>
            </w:del>
            <w:ins w:id="99" w:author="IDA" w:date="2022-04-28T14:35:00Z">
              <w:r w:rsidR="00236513" w:rsidRPr="00236513">
                <w:rPr>
                  <w:sz w:val="22"/>
                  <w:szCs w:val="22"/>
                  <w:lang w:val="id-ID"/>
                </w:rPr>
                <w:t>222C/PNW/PA-FSR/IV/2022 tanggal 13 April 2022 perihal Penawaran Harga</w:t>
              </w:r>
            </w:ins>
            <w:ins w:id="100" w:author="IDA" w:date="2022-04-28T14:36:00Z">
              <w:r w:rsidR="00236513">
                <w:rPr>
                  <w:sz w:val="22"/>
                  <w:szCs w:val="22"/>
                  <w:lang w:val="id-ID"/>
                </w:rPr>
                <w:t>.</w:t>
              </w:r>
            </w:ins>
            <w:commentRangeStart w:id="101"/>
            <w:del w:id="102" w:author="IDA" w:date="2022-04-28T14:36:00Z">
              <w:r w:rsidR="00975AB2" w:rsidRPr="00054916" w:rsidDel="00236513">
                <w:rPr>
                  <w:noProof/>
                  <w:sz w:val="22"/>
                  <w:szCs w:val="22"/>
                  <w:highlight w:val="yellow"/>
                  <w:lang w:val="id-ID"/>
                </w:rPr>
                <w:delText xml:space="preserve">Nomor: </w:delText>
              </w:r>
              <w:r w:rsidR="00975AB2" w:rsidRPr="004B3A40" w:rsidDel="00236513">
                <w:rPr>
                  <w:noProof/>
                  <w:sz w:val="22"/>
                  <w:szCs w:val="22"/>
                  <w:highlight w:val="yellow"/>
                  <w:lang w:val="id-ID"/>
                </w:rPr>
                <w:delText>…..</w:delText>
              </w:r>
              <w:r w:rsidR="00975AB2" w:rsidRPr="00054916" w:rsidDel="00236513">
                <w:rPr>
                  <w:noProof/>
                  <w:sz w:val="22"/>
                  <w:szCs w:val="22"/>
                  <w:highlight w:val="yellow"/>
                  <w:lang w:val="id-ID"/>
                </w:rPr>
                <w:delText xml:space="preserve"> tanggal </w:delText>
              </w:r>
              <w:r w:rsidR="00975AB2" w:rsidRPr="004B3A40" w:rsidDel="00236513">
                <w:rPr>
                  <w:noProof/>
                  <w:sz w:val="22"/>
                  <w:szCs w:val="22"/>
                  <w:highlight w:val="yellow"/>
                  <w:lang w:val="id-ID"/>
                </w:rPr>
                <w:delText>…….</w:delText>
              </w:r>
              <w:r w:rsidR="00975AB2" w:rsidRPr="00054916" w:rsidDel="00236513">
                <w:rPr>
                  <w:noProof/>
                  <w:sz w:val="22"/>
                  <w:szCs w:val="22"/>
                  <w:highlight w:val="yellow"/>
                  <w:lang w:val="id-ID"/>
                </w:rPr>
                <w:delText xml:space="preserve"> </w:delText>
              </w:r>
              <w:r w:rsidR="00975AB2" w:rsidRPr="00054916" w:rsidDel="00236513">
                <w:rPr>
                  <w:sz w:val="22"/>
                  <w:szCs w:val="22"/>
                  <w:highlight w:val="yellow"/>
                  <w:lang w:val="id-ID"/>
                </w:rPr>
                <w:delText xml:space="preserve">perihal </w:delText>
              </w:r>
              <w:r w:rsidR="00975AB2" w:rsidRPr="004B3A40" w:rsidDel="00236513">
                <w:rPr>
                  <w:sz w:val="22"/>
                  <w:szCs w:val="22"/>
                  <w:highlight w:val="yellow"/>
                  <w:lang w:val="id-ID"/>
                </w:rPr>
                <w:delText>……</w:delText>
              </w:r>
              <w:r w:rsidR="00975AB2" w:rsidRPr="00054916" w:rsidDel="00236513">
                <w:rPr>
                  <w:sz w:val="22"/>
                  <w:szCs w:val="22"/>
                  <w:highlight w:val="yellow"/>
                  <w:lang w:val="id-ID"/>
                </w:rPr>
                <w:delText>.</w:delText>
              </w:r>
              <w:r w:rsidR="00975AB2" w:rsidRPr="007C00C5" w:rsidDel="00236513">
                <w:rPr>
                  <w:sz w:val="22"/>
                  <w:szCs w:val="22"/>
                  <w:lang w:val="id-ID"/>
                </w:rPr>
                <w:delText>;</w:delText>
              </w:r>
              <w:commentRangeEnd w:id="101"/>
              <w:r w:rsidR="00975AB2" w:rsidDel="00236513">
                <w:rPr>
                  <w:rStyle w:val="CommentReference"/>
                </w:rPr>
                <w:commentReference w:id="101"/>
              </w:r>
            </w:del>
          </w:p>
        </w:tc>
      </w:tr>
      <w:tr w:rsidR="00D6163F" w:rsidRPr="00542F49" w14:paraId="716C7D9E" w14:textId="77777777" w:rsidTr="002C51D3">
        <w:tc>
          <w:tcPr>
            <w:tcW w:w="414" w:type="dxa"/>
          </w:tcPr>
          <w:p w14:paraId="051D3D07" w14:textId="3D10A34F" w:rsidR="00D6163F" w:rsidRPr="003706E0" w:rsidRDefault="00962E46" w:rsidP="00D94E1D">
            <w:pPr>
              <w:ind w:left="0" w:firstLine="0"/>
              <w:rPr>
                <w:sz w:val="22"/>
                <w:szCs w:val="22"/>
              </w:rPr>
            </w:pPr>
            <w:r>
              <w:rPr>
                <w:sz w:val="22"/>
                <w:szCs w:val="22"/>
              </w:rPr>
              <w:t>f</w:t>
            </w:r>
            <w:r w:rsidR="00D6163F" w:rsidRPr="003706E0">
              <w:rPr>
                <w:sz w:val="22"/>
                <w:szCs w:val="22"/>
              </w:rPr>
              <w:t>.</w:t>
            </w:r>
          </w:p>
        </w:tc>
        <w:tc>
          <w:tcPr>
            <w:tcW w:w="1649" w:type="dxa"/>
          </w:tcPr>
          <w:p w14:paraId="4DBADC0E" w14:textId="2188A351" w:rsidR="00D6163F" w:rsidRPr="003706E0" w:rsidRDefault="00D6163F" w:rsidP="00D94E1D">
            <w:pPr>
              <w:ind w:left="0" w:firstLine="0"/>
              <w:rPr>
                <w:sz w:val="22"/>
                <w:szCs w:val="22"/>
              </w:rPr>
            </w:pPr>
            <w:r w:rsidRPr="003706E0">
              <w:rPr>
                <w:sz w:val="22"/>
                <w:szCs w:val="22"/>
              </w:rPr>
              <w:t xml:space="preserve">Lampiran </w:t>
            </w:r>
            <w:r w:rsidR="00B15281">
              <w:rPr>
                <w:sz w:val="22"/>
                <w:szCs w:val="22"/>
              </w:rPr>
              <w:t>V</w:t>
            </w:r>
            <w:r w:rsidR="00DC128C">
              <w:rPr>
                <w:sz w:val="22"/>
                <w:szCs w:val="22"/>
              </w:rPr>
              <w:t>I</w:t>
            </w:r>
          </w:p>
        </w:tc>
        <w:tc>
          <w:tcPr>
            <w:tcW w:w="236" w:type="dxa"/>
          </w:tcPr>
          <w:p w14:paraId="1498ECDD" w14:textId="77777777" w:rsidR="00D6163F" w:rsidRPr="003706E0" w:rsidRDefault="00D6163F" w:rsidP="00D94E1D">
            <w:pPr>
              <w:ind w:left="0" w:firstLine="0"/>
              <w:rPr>
                <w:sz w:val="22"/>
                <w:szCs w:val="22"/>
              </w:rPr>
            </w:pPr>
            <w:r w:rsidRPr="003706E0">
              <w:rPr>
                <w:sz w:val="22"/>
                <w:szCs w:val="22"/>
              </w:rPr>
              <w:t>:</w:t>
            </w:r>
          </w:p>
        </w:tc>
        <w:tc>
          <w:tcPr>
            <w:tcW w:w="6881" w:type="dxa"/>
          </w:tcPr>
          <w:p w14:paraId="49C3A3B7" w14:textId="5DE9A541" w:rsidR="00D6163F" w:rsidRPr="0046098E" w:rsidRDefault="00962E46" w:rsidP="00D94E1D">
            <w:pPr>
              <w:ind w:left="0" w:firstLine="0"/>
              <w:rPr>
                <w:sz w:val="22"/>
                <w:szCs w:val="22"/>
              </w:rPr>
            </w:pPr>
            <w:r w:rsidRPr="0046098E">
              <w:rPr>
                <w:sz w:val="22"/>
                <w:szCs w:val="22"/>
              </w:rPr>
              <w:t xml:space="preserve">Berita Acara Klarifikasi dan Negosiasi tanggal </w:t>
            </w:r>
            <w:r w:rsidR="009F62FD" w:rsidRPr="0046098E">
              <w:rPr>
                <w:sz w:val="22"/>
                <w:szCs w:val="22"/>
              </w:rPr>
              <w:t>1</w:t>
            </w:r>
            <w:r w:rsidR="00A24B2E" w:rsidRPr="0046098E">
              <w:rPr>
                <w:sz w:val="22"/>
                <w:szCs w:val="22"/>
              </w:rPr>
              <w:t>8</w:t>
            </w:r>
            <w:r w:rsidR="008E5211" w:rsidRPr="0046098E">
              <w:rPr>
                <w:sz w:val="22"/>
                <w:szCs w:val="22"/>
              </w:rPr>
              <w:t xml:space="preserve"> </w:t>
            </w:r>
            <w:r w:rsidR="00A24B2E" w:rsidRPr="0046098E">
              <w:rPr>
                <w:sz w:val="22"/>
                <w:szCs w:val="22"/>
              </w:rPr>
              <w:t xml:space="preserve">April </w:t>
            </w:r>
            <w:r w:rsidR="008E5211" w:rsidRPr="0046098E">
              <w:rPr>
                <w:sz w:val="22"/>
                <w:szCs w:val="22"/>
              </w:rPr>
              <w:t>202</w:t>
            </w:r>
            <w:r w:rsidR="00994A27" w:rsidRPr="0046098E">
              <w:rPr>
                <w:sz w:val="22"/>
                <w:szCs w:val="22"/>
              </w:rPr>
              <w:t>2</w:t>
            </w:r>
            <w:r w:rsidR="00D6163F" w:rsidRPr="0046098E">
              <w:rPr>
                <w:sz w:val="22"/>
                <w:szCs w:val="22"/>
              </w:rPr>
              <w:t>;</w:t>
            </w:r>
          </w:p>
        </w:tc>
      </w:tr>
      <w:tr w:rsidR="00D6163F" w:rsidRPr="006C0136" w14:paraId="48B598D5" w14:textId="77777777" w:rsidTr="002C51D3">
        <w:tc>
          <w:tcPr>
            <w:tcW w:w="414" w:type="dxa"/>
          </w:tcPr>
          <w:p w14:paraId="4FD023F8" w14:textId="29DAD7C2" w:rsidR="00144FA3" w:rsidRPr="003706E0" w:rsidRDefault="00962E46" w:rsidP="00D94E1D">
            <w:pPr>
              <w:ind w:left="0" w:firstLine="0"/>
              <w:rPr>
                <w:sz w:val="22"/>
                <w:szCs w:val="22"/>
              </w:rPr>
            </w:pPr>
            <w:r>
              <w:rPr>
                <w:sz w:val="22"/>
                <w:szCs w:val="22"/>
              </w:rPr>
              <w:t>g</w:t>
            </w:r>
            <w:r w:rsidR="00D6163F" w:rsidRPr="003706E0">
              <w:rPr>
                <w:sz w:val="22"/>
                <w:szCs w:val="22"/>
                <w:lang w:val="id-ID"/>
              </w:rPr>
              <w:t>.</w:t>
            </w:r>
          </w:p>
        </w:tc>
        <w:tc>
          <w:tcPr>
            <w:tcW w:w="1649" w:type="dxa"/>
          </w:tcPr>
          <w:p w14:paraId="5AA2CDE6" w14:textId="11EE16D2" w:rsidR="00144FA3" w:rsidRPr="003706E0" w:rsidRDefault="00D6163F" w:rsidP="00D94E1D">
            <w:pPr>
              <w:ind w:left="0" w:firstLine="0"/>
              <w:rPr>
                <w:sz w:val="22"/>
                <w:szCs w:val="22"/>
              </w:rPr>
            </w:pPr>
            <w:r w:rsidRPr="003706E0">
              <w:rPr>
                <w:sz w:val="22"/>
                <w:szCs w:val="22"/>
                <w:lang w:val="id-ID"/>
              </w:rPr>
              <w:t>Lampiran V</w:t>
            </w:r>
            <w:r w:rsidR="00B15281">
              <w:rPr>
                <w:sz w:val="22"/>
                <w:szCs w:val="22"/>
              </w:rPr>
              <w:t>I</w:t>
            </w:r>
            <w:r w:rsidR="00DC128C">
              <w:rPr>
                <w:sz w:val="22"/>
                <w:szCs w:val="22"/>
              </w:rPr>
              <w:t>I</w:t>
            </w:r>
          </w:p>
        </w:tc>
        <w:tc>
          <w:tcPr>
            <w:tcW w:w="236" w:type="dxa"/>
          </w:tcPr>
          <w:p w14:paraId="32C1DE07" w14:textId="77777777" w:rsidR="00D6163F" w:rsidRPr="003706E0" w:rsidRDefault="00D6163F" w:rsidP="00D94E1D">
            <w:pPr>
              <w:ind w:left="0" w:firstLine="0"/>
              <w:rPr>
                <w:sz w:val="22"/>
                <w:szCs w:val="22"/>
                <w:lang w:val="id-ID"/>
              </w:rPr>
            </w:pPr>
            <w:r w:rsidRPr="003706E0">
              <w:rPr>
                <w:sz w:val="22"/>
                <w:szCs w:val="22"/>
                <w:lang w:val="id-ID"/>
              </w:rPr>
              <w:t>:</w:t>
            </w:r>
          </w:p>
          <w:p w14:paraId="526F747B" w14:textId="4252CFDE" w:rsidR="00144FA3" w:rsidRPr="003706E0" w:rsidRDefault="00144FA3" w:rsidP="00D94E1D">
            <w:pPr>
              <w:ind w:left="0" w:firstLine="0"/>
              <w:rPr>
                <w:sz w:val="22"/>
                <w:szCs w:val="22"/>
              </w:rPr>
            </w:pPr>
          </w:p>
        </w:tc>
        <w:tc>
          <w:tcPr>
            <w:tcW w:w="6881" w:type="dxa"/>
          </w:tcPr>
          <w:p w14:paraId="276E2CB3" w14:textId="1C4718C6" w:rsidR="00404CD3" w:rsidRPr="006C0136" w:rsidRDefault="00962E46" w:rsidP="002C51D3">
            <w:pPr>
              <w:ind w:left="0" w:firstLine="0"/>
              <w:rPr>
                <w:sz w:val="22"/>
                <w:szCs w:val="22"/>
              </w:rPr>
            </w:pPr>
            <w:r w:rsidRPr="006C0136">
              <w:rPr>
                <w:noProof/>
                <w:sz w:val="22"/>
                <w:szCs w:val="22"/>
              </w:rPr>
              <w:t xml:space="preserve">Surat Penetapan TELKOM </w:t>
            </w:r>
            <w:r w:rsidR="00A24B2E" w:rsidRPr="005C6018">
              <w:rPr>
                <w:noProof/>
                <w:sz w:val="22"/>
                <w:szCs w:val="22"/>
                <w:lang w:val="id-ID"/>
              </w:rPr>
              <w:t xml:space="preserve">Nomor: </w:t>
            </w:r>
            <w:r w:rsidR="00A24B2E" w:rsidRPr="00327F4C">
              <w:rPr>
                <w:noProof/>
                <w:sz w:val="22"/>
                <w:szCs w:val="22"/>
                <w:lang w:val="id-ID"/>
              </w:rPr>
              <w:t>Tel.</w:t>
            </w:r>
            <w:r w:rsidR="00A24B2E" w:rsidRPr="005336CD">
              <w:rPr>
                <w:noProof/>
                <w:sz w:val="22"/>
                <w:szCs w:val="22"/>
                <w:lang w:val="id-ID"/>
              </w:rPr>
              <w:t>9</w:t>
            </w:r>
            <w:r w:rsidR="00A24B2E" w:rsidRPr="00DC0F05">
              <w:rPr>
                <w:noProof/>
                <w:sz w:val="22"/>
                <w:szCs w:val="22"/>
                <w:lang w:val="id-ID"/>
              </w:rPr>
              <w:t>9</w:t>
            </w:r>
            <w:r w:rsidR="00A24B2E" w:rsidRPr="00327F4C">
              <w:rPr>
                <w:noProof/>
                <w:sz w:val="22"/>
                <w:szCs w:val="22"/>
                <w:lang w:val="id-ID"/>
              </w:rPr>
              <w:t>/LG 270/AMC-10</w:t>
            </w:r>
            <w:r w:rsidR="00A24B2E" w:rsidRPr="006059E8">
              <w:rPr>
                <w:noProof/>
                <w:sz w:val="22"/>
                <w:szCs w:val="22"/>
                <w:lang w:val="id-ID"/>
              </w:rPr>
              <w:t>4</w:t>
            </w:r>
            <w:r w:rsidR="00A24B2E" w:rsidRPr="00327F4C">
              <w:rPr>
                <w:noProof/>
                <w:sz w:val="22"/>
                <w:szCs w:val="22"/>
                <w:lang w:val="id-ID"/>
              </w:rPr>
              <w:t>00000/202</w:t>
            </w:r>
            <w:r w:rsidR="00A24B2E" w:rsidRPr="00A3663C">
              <w:rPr>
                <w:noProof/>
                <w:sz w:val="22"/>
                <w:szCs w:val="22"/>
                <w:lang w:val="id-ID"/>
              </w:rPr>
              <w:t>2</w:t>
            </w:r>
            <w:r w:rsidR="00A24B2E" w:rsidRPr="00327F4C">
              <w:rPr>
                <w:noProof/>
                <w:sz w:val="22"/>
                <w:szCs w:val="22"/>
                <w:lang w:val="id-ID"/>
              </w:rPr>
              <w:t xml:space="preserve"> </w:t>
            </w:r>
            <w:r w:rsidR="00A24B2E" w:rsidRPr="005C6018">
              <w:rPr>
                <w:noProof/>
                <w:sz w:val="22"/>
                <w:szCs w:val="22"/>
                <w:lang w:val="id-ID"/>
              </w:rPr>
              <w:t xml:space="preserve">tanggal </w:t>
            </w:r>
            <w:r w:rsidR="00A24B2E" w:rsidRPr="00A3663C">
              <w:rPr>
                <w:noProof/>
                <w:sz w:val="22"/>
                <w:szCs w:val="22"/>
                <w:lang w:val="id-ID"/>
              </w:rPr>
              <w:t>2</w:t>
            </w:r>
            <w:r w:rsidR="00A24B2E" w:rsidRPr="005336CD">
              <w:rPr>
                <w:noProof/>
                <w:sz w:val="22"/>
                <w:szCs w:val="22"/>
                <w:lang w:val="id-ID"/>
              </w:rPr>
              <w:t>5</w:t>
            </w:r>
            <w:r w:rsidR="00A24B2E" w:rsidRPr="00327F4C">
              <w:rPr>
                <w:noProof/>
                <w:sz w:val="22"/>
                <w:szCs w:val="22"/>
                <w:lang w:val="id-ID"/>
              </w:rPr>
              <w:t xml:space="preserve"> </w:t>
            </w:r>
            <w:r w:rsidR="00A24B2E" w:rsidRPr="005336CD">
              <w:rPr>
                <w:noProof/>
                <w:sz w:val="22"/>
                <w:szCs w:val="22"/>
                <w:lang w:val="id-ID"/>
              </w:rPr>
              <w:t>April</w:t>
            </w:r>
            <w:r w:rsidR="00A24B2E" w:rsidRPr="00327F4C">
              <w:rPr>
                <w:noProof/>
                <w:sz w:val="22"/>
                <w:szCs w:val="22"/>
                <w:lang w:val="id-ID"/>
              </w:rPr>
              <w:t xml:space="preserve"> 202</w:t>
            </w:r>
            <w:r w:rsidR="00A24B2E" w:rsidRPr="00A3663C">
              <w:rPr>
                <w:noProof/>
                <w:sz w:val="22"/>
                <w:szCs w:val="22"/>
                <w:lang w:val="id-ID"/>
              </w:rPr>
              <w:t>2</w:t>
            </w:r>
            <w:r w:rsidR="00A24B2E" w:rsidRPr="00327F4C">
              <w:rPr>
                <w:noProof/>
                <w:sz w:val="22"/>
                <w:szCs w:val="22"/>
                <w:lang w:val="id-ID"/>
              </w:rPr>
              <w:t xml:space="preserve"> perihal Penetapan Pengadaan</w:t>
            </w:r>
            <w:r w:rsidR="00A24B2E" w:rsidRPr="00B02B38">
              <w:rPr>
                <w:noProof/>
                <w:sz w:val="22"/>
                <w:szCs w:val="22"/>
                <w:lang w:val="id-ID"/>
              </w:rPr>
              <w:t xml:space="preserve"> </w:t>
            </w:r>
            <w:r w:rsidR="00A24B2E" w:rsidRPr="005336CD">
              <w:rPr>
                <w:noProof/>
                <w:sz w:val="22"/>
                <w:szCs w:val="22"/>
                <w:lang w:val="id-ID"/>
              </w:rPr>
              <w:t>Jasa Konsultan KJPP untuk Pekerjaan Penilaian Bangunan dan Support Facility Lokasi Driving Range Pettarani dalam Rangka Pencatatan Aset</w:t>
            </w:r>
            <w:r w:rsidRPr="006C0136">
              <w:rPr>
                <w:noProof/>
                <w:sz w:val="22"/>
                <w:szCs w:val="22"/>
              </w:rPr>
              <w:t>;</w:t>
            </w:r>
          </w:p>
        </w:tc>
      </w:tr>
      <w:tr w:rsidR="00962E46" w:rsidRPr="00434520" w14:paraId="287B214B" w14:textId="77777777" w:rsidTr="002C51D3">
        <w:tc>
          <w:tcPr>
            <w:tcW w:w="414" w:type="dxa"/>
          </w:tcPr>
          <w:p w14:paraId="5A4EC794" w14:textId="52F9FC0C" w:rsidR="00962E46" w:rsidRDefault="00962E46" w:rsidP="00D94E1D">
            <w:pPr>
              <w:ind w:left="0" w:firstLine="0"/>
              <w:rPr>
                <w:sz w:val="22"/>
                <w:szCs w:val="22"/>
              </w:rPr>
            </w:pPr>
            <w:r>
              <w:rPr>
                <w:sz w:val="22"/>
                <w:szCs w:val="22"/>
              </w:rPr>
              <w:t>h.</w:t>
            </w:r>
          </w:p>
        </w:tc>
        <w:tc>
          <w:tcPr>
            <w:tcW w:w="1649" w:type="dxa"/>
          </w:tcPr>
          <w:p w14:paraId="1B4B6497" w14:textId="75EE3932" w:rsidR="00962E46" w:rsidRPr="002C51D3" w:rsidRDefault="00962E46" w:rsidP="00D94E1D">
            <w:pPr>
              <w:ind w:left="0" w:firstLine="0"/>
              <w:rPr>
                <w:sz w:val="22"/>
                <w:szCs w:val="22"/>
                <w:lang w:val="en-ID"/>
              </w:rPr>
            </w:pPr>
            <w:r>
              <w:rPr>
                <w:sz w:val="22"/>
                <w:szCs w:val="22"/>
                <w:lang w:val="en-ID"/>
              </w:rPr>
              <w:t>Lampiran VII</w:t>
            </w:r>
            <w:r w:rsidR="00DC128C">
              <w:rPr>
                <w:sz w:val="22"/>
                <w:szCs w:val="22"/>
                <w:lang w:val="en-ID"/>
              </w:rPr>
              <w:t>I</w:t>
            </w:r>
          </w:p>
        </w:tc>
        <w:tc>
          <w:tcPr>
            <w:tcW w:w="236" w:type="dxa"/>
          </w:tcPr>
          <w:p w14:paraId="365EB6F1" w14:textId="40C00612" w:rsidR="00962E46" w:rsidRPr="002C51D3" w:rsidRDefault="00962E46" w:rsidP="00D94E1D">
            <w:pPr>
              <w:ind w:left="0" w:firstLine="0"/>
              <w:rPr>
                <w:sz w:val="22"/>
                <w:szCs w:val="22"/>
                <w:lang w:val="en-ID"/>
              </w:rPr>
            </w:pPr>
            <w:r>
              <w:rPr>
                <w:sz w:val="22"/>
                <w:szCs w:val="22"/>
                <w:lang w:val="en-ID"/>
              </w:rPr>
              <w:t>:</w:t>
            </w:r>
          </w:p>
        </w:tc>
        <w:tc>
          <w:tcPr>
            <w:tcW w:w="6881" w:type="dxa"/>
          </w:tcPr>
          <w:p w14:paraId="6A9D1D54" w14:textId="727226A9" w:rsidR="00962E46" w:rsidRPr="00434520" w:rsidRDefault="00962E46" w:rsidP="00236513">
            <w:pPr>
              <w:ind w:left="0" w:firstLine="0"/>
              <w:rPr>
                <w:noProof/>
                <w:sz w:val="22"/>
                <w:szCs w:val="22"/>
                <w:lang w:val="en-ID"/>
              </w:rPr>
              <w:pPrChange w:id="103" w:author="IDA" w:date="2022-04-28T14:36:00Z">
                <w:pPr>
                  <w:ind w:left="0" w:firstLine="0"/>
                </w:pPr>
              </w:pPrChange>
            </w:pPr>
            <w:r w:rsidRPr="00434520">
              <w:rPr>
                <w:noProof/>
                <w:sz w:val="22"/>
                <w:szCs w:val="22"/>
                <w:lang w:val="en-ID"/>
              </w:rPr>
              <w:t xml:space="preserve">Surat Kesanggupan </w:t>
            </w:r>
            <w:r w:rsidR="00327F4C" w:rsidRPr="00434520">
              <w:rPr>
                <w:noProof/>
                <w:sz w:val="22"/>
                <w:szCs w:val="22"/>
                <w:lang w:val="en-ID"/>
              </w:rPr>
              <w:t>MITRA</w:t>
            </w:r>
            <w:r w:rsidRPr="00434520">
              <w:rPr>
                <w:noProof/>
                <w:sz w:val="22"/>
                <w:szCs w:val="22"/>
                <w:lang w:val="en-ID"/>
              </w:rPr>
              <w:t xml:space="preserve"> </w:t>
            </w:r>
            <w:ins w:id="104" w:author="IDA" w:date="2022-04-28T14:36:00Z">
              <w:r w:rsidR="00236513" w:rsidRPr="00236513">
                <w:rPr>
                  <w:noProof/>
                  <w:sz w:val="22"/>
                  <w:szCs w:val="22"/>
                  <w:lang w:val="en-ID"/>
                </w:rPr>
                <w:t xml:space="preserve">Nomor: 086/SK-FSR/IV/2022 tanggal 26 April 2022 perihal Surat Kesanggupan. </w:t>
              </w:r>
            </w:ins>
            <w:commentRangeStart w:id="105"/>
            <w:del w:id="106" w:author="IDA" w:date="2022-04-28T14:36:00Z">
              <w:r w:rsidR="00053203" w:rsidRPr="00054916" w:rsidDel="00236513">
                <w:rPr>
                  <w:noProof/>
                  <w:sz w:val="22"/>
                  <w:szCs w:val="22"/>
                  <w:highlight w:val="yellow"/>
                  <w:lang w:val="id-ID"/>
                </w:rPr>
                <w:delText xml:space="preserve">Nomor: </w:delText>
              </w:r>
              <w:r w:rsidR="00053203" w:rsidRPr="004B3A40" w:rsidDel="00236513">
                <w:rPr>
                  <w:noProof/>
                  <w:sz w:val="22"/>
                  <w:szCs w:val="22"/>
                  <w:highlight w:val="yellow"/>
                  <w:lang w:val="id-ID"/>
                </w:rPr>
                <w:delText>…..</w:delText>
              </w:r>
              <w:r w:rsidR="00053203" w:rsidRPr="00054916" w:rsidDel="00236513">
                <w:rPr>
                  <w:noProof/>
                  <w:sz w:val="22"/>
                  <w:szCs w:val="22"/>
                  <w:highlight w:val="yellow"/>
                  <w:lang w:val="id-ID"/>
                </w:rPr>
                <w:delText xml:space="preserve"> tanggal </w:delText>
              </w:r>
              <w:r w:rsidR="00053203" w:rsidRPr="004B3A40" w:rsidDel="00236513">
                <w:rPr>
                  <w:noProof/>
                  <w:sz w:val="22"/>
                  <w:szCs w:val="22"/>
                  <w:highlight w:val="yellow"/>
                  <w:lang w:val="id-ID"/>
                </w:rPr>
                <w:delText>…….</w:delText>
              </w:r>
              <w:r w:rsidR="00053203" w:rsidRPr="00054916" w:rsidDel="00236513">
                <w:rPr>
                  <w:noProof/>
                  <w:sz w:val="22"/>
                  <w:szCs w:val="22"/>
                  <w:highlight w:val="yellow"/>
                  <w:lang w:val="id-ID"/>
                </w:rPr>
                <w:delText xml:space="preserve"> </w:delText>
              </w:r>
              <w:r w:rsidR="00053203" w:rsidRPr="00054916" w:rsidDel="00236513">
                <w:rPr>
                  <w:sz w:val="22"/>
                  <w:szCs w:val="22"/>
                  <w:highlight w:val="yellow"/>
                  <w:lang w:val="id-ID"/>
                </w:rPr>
                <w:delText xml:space="preserve">perihal </w:delText>
              </w:r>
              <w:r w:rsidR="00053203" w:rsidRPr="004B3A40" w:rsidDel="00236513">
                <w:rPr>
                  <w:sz w:val="22"/>
                  <w:szCs w:val="22"/>
                  <w:highlight w:val="yellow"/>
                  <w:lang w:val="id-ID"/>
                </w:rPr>
                <w:delText>……</w:delText>
              </w:r>
              <w:r w:rsidR="00053203" w:rsidRPr="00054916" w:rsidDel="00236513">
                <w:rPr>
                  <w:sz w:val="22"/>
                  <w:szCs w:val="22"/>
                  <w:highlight w:val="yellow"/>
                  <w:lang w:val="id-ID"/>
                </w:rPr>
                <w:delText>.</w:delText>
              </w:r>
              <w:r w:rsidRPr="00434520" w:rsidDel="00236513">
                <w:rPr>
                  <w:noProof/>
                  <w:sz w:val="22"/>
                  <w:szCs w:val="22"/>
                  <w:lang w:val="en-ID"/>
                </w:rPr>
                <w:delText>;</w:delText>
              </w:r>
              <w:commentRangeEnd w:id="105"/>
              <w:r w:rsidR="00910CEB" w:rsidDel="00236513">
                <w:rPr>
                  <w:rStyle w:val="CommentReference"/>
                </w:rPr>
                <w:commentReference w:id="105"/>
              </w:r>
            </w:del>
          </w:p>
        </w:tc>
      </w:tr>
      <w:tr w:rsidR="00962E46" w:rsidRPr="003706E0" w14:paraId="5C2C18A5" w14:textId="77777777" w:rsidTr="002C51D3">
        <w:tc>
          <w:tcPr>
            <w:tcW w:w="414" w:type="dxa"/>
          </w:tcPr>
          <w:p w14:paraId="3818B251" w14:textId="54CDE6AA" w:rsidR="00962E46" w:rsidRDefault="00962E46" w:rsidP="00D94E1D">
            <w:pPr>
              <w:ind w:left="0" w:firstLine="0"/>
              <w:rPr>
                <w:sz w:val="22"/>
                <w:szCs w:val="22"/>
              </w:rPr>
            </w:pPr>
            <w:r>
              <w:rPr>
                <w:sz w:val="22"/>
                <w:szCs w:val="22"/>
              </w:rPr>
              <w:t>i.</w:t>
            </w:r>
          </w:p>
        </w:tc>
        <w:tc>
          <w:tcPr>
            <w:tcW w:w="1649" w:type="dxa"/>
          </w:tcPr>
          <w:p w14:paraId="267DAA7D" w14:textId="7C1AAFDA" w:rsidR="00962E46" w:rsidRPr="003706E0" w:rsidRDefault="00962E46" w:rsidP="00D94E1D">
            <w:pPr>
              <w:ind w:left="0" w:firstLine="0"/>
              <w:rPr>
                <w:sz w:val="22"/>
                <w:szCs w:val="22"/>
                <w:lang w:val="id-ID"/>
              </w:rPr>
            </w:pPr>
            <w:r w:rsidRPr="003706E0">
              <w:rPr>
                <w:sz w:val="22"/>
                <w:szCs w:val="22"/>
              </w:rPr>
              <w:t xml:space="preserve">Lampiran </w:t>
            </w:r>
            <w:r w:rsidR="00DC128C">
              <w:rPr>
                <w:sz w:val="22"/>
                <w:szCs w:val="22"/>
              </w:rPr>
              <w:t>IX</w:t>
            </w:r>
          </w:p>
        </w:tc>
        <w:tc>
          <w:tcPr>
            <w:tcW w:w="236" w:type="dxa"/>
          </w:tcPr>
          <w:p w14:paraId="3E0247D0" w14:textId="13499134" w:rsidR="00962E46" w:rsidRPr="003706E0" w:rsidRDefault="00962E46" w:rsidP="00D94E1D">
            <w:pPr>
              <w:ind w:left="0" w:firstLine="0"/>
              <w:rPr>
                <w:sz w:val="22"/>
                <w:szCs w:val="22"/>
                <w:lang w:val="id-ID"/>
              </w:rPr>
            </w:pPr>
            <w:r w:rsidRPr="003706E0">
              <w:rPr>
                <w:sz w:val="22"/>
                <w:szCs w:val="22"/>
              </w:rPr>
              <w:t>:</w:t>
            </w:r>
          </w:p>
        </w:tc>
        <w:tc>
          <w:tcPr>
            <w:tcW w:w="6881" w:type="dxa"/>
          </w:tcPr>
          <w:p w14:paraId="7889DE8F" w14:textId="16BBDCF0" w:rsidR="00962E46" w:rsidRPr="002C51D3" w:rsidRDefault="00962E46" w:rsidP="00D94E1D">
            <w:pPr>
              <w:ind w:left="0" w:firstLine="0"/>
              <w:rPr>
                <w:sz w:val="22"/>
                <w:szCs w:val="22"/>
              </w:rPr>
            </w:pPr>
            <w:r w:rsidRPr="00B907C0">
              <w:rPr>
                <w:i/>
                <w:iCs/>
                <w:sz w:val="22"/>
                <w:szCs w:val="22"/>
              </w:rPr>
              <w:t>Non Disclosure Agreement</w:t>
            </w:r>
            <w:r>
              <w:rPr>
                <w:sz w:val="22"/>
                <w:szCs w:val="22"/>
              </w:rPr>
              <w:t>.</w:t>
            </w:r>
          </w:p>
        </w:tc>
      </w:tr>
    </w:tbl>
    <w:p w14:paraId="2A16947B" w14:textId="77777777" w:rsidR="00962E46" w:rsidRDefault="00962E46" w:rsidP="002C51D3">
      <w:pPr>
        <w:pStyle w:val="Heading2"/>
        <w:numPr>
          <w:ilvl w:val="0"/>
          <w:numId w:val="0"/>
        </w:numPr>
        <w:spacing w:after="0"/>
        <w:jc w:val="both"/>
        <w:rPr>
          <w:szCs w:val="22"/>
          <w:lang w:val="id-ID"/>
        </w:rPr>
      </w:pPr>
    </w:p>
    <w:p w14:paraId="2EE78494" w14:textId="7C998F2C" w:rsidR="00D6163F" w:rsidRPr="003706E0" w:rsidRDefault="00D6163F" w:rsidP="00914FB0">
      <w:pPr>
        <w:pStyle w:val="Heading2"/>
        <w:numPr>
          <w:ilvl w:val="0"/>
          <w:numId w:val="0"/>
        </w:numPr>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5</w:t>
      </w:r>
    </w:p>
    <w:p w14:paraId="02D5ECA0"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PERBEDAAN-PERBEDAAN</w:t>
      </w:r>
    </w:p>
    <w:p w14:paraId="63E354D8" w14:textId="4638387A" w:rsidR="00D6163F" w:rsidRPr="003706E0" w:rsidRDefault="00D6163F" w:rsidP="001F5F9E">
      <w:pPr>
        <w:numPr>
          <w:ilvl w:val="0"/>
          <w:numId w:val="33"/>
        </w:numPr>
        <w:tabs>
          <w:tab w:val="clear" w:pos="936"/>
        </w:tabs>
        <w:ind w:left="432" w:hanging="432"/>
        <w:rPr>
          <w:sz w:val="22"/>
          <w:szCs w:val="22"/>
          <w:lang w:val="id-ID"/>
        </w:rPr>
      </w:pPr>
      <w:r w:rsidRPr="003706E0">
        <w:rPr>
          <w:sz w:val="22"/>
          <w:szCs w:val="22"/>
          <w:lang w:val="id-ID"/>
        </w:rPr>
        <w:t>Apabila terdapat perbedaan antara lampiran-lampiran Perjanjian dengan pasal-pasal Perjanjian yang mengatur hal yang sama, maka yang berlaku dan mengikat adalah pasal-pasal Perjanjian.</w:t>
      </w:r>
    </w:p>
    <w:p w14:paraId="1F14192E" w14:textId="29D92C81" w:rsidR="009456FE" w:rsidRPr="003706E0" w:rsidRDefault="00D6163F" w:rsidP="001F5F9E">
      <w:pPr>
        <w:numPr>
          <w:ilvl w:val="0"/>
          <w:numId w:val="33"/>
        </w:numPr>
        <w:tabs>
          <w:tab w:val="clear" w:pos="936"/>
        </w:tabs>
        <w:ind w:left="432" w:hanging="432"/>
        <w:rPr>
          <w:sz w:val="22"/>
          <w:szCs w:val="22"/>
          <w:lang w:val="id-ID"/>
        </w:rPr>
      </w:pPr>
      <w:r w:rsidRPr="003706E0">
        <w:rPr>
          <w:sz w:val="22"/>
          <w:szCs w:val="22"/>
          <w:lang w:val="id-ID"/>
        </w:rPr>
        <w:t>Apabila terdapat perbedaan penyebutan jumlah, ukuran, dan lain-lain antara penyebutan menggunakan angka dengan huruf, maka penyebutan dengan huruf yang dinyatakan mengikat untuk dilaksanakan.</w:t>
      </w:r>
    </w:p>
    <w:p w14:paraId="0B8D1EF1" w14:textId="77777777" w:rsidR="00016D3D" w:rsidRPr="003706E0" w:rsidRDefault="00016D3D" w:rsidP="00BD2C43">
      <w:pPr>
        <w:ind w:left="432" w:firstLine="0"/>
        <w:rPr>
          <w:sz w:val="22"/>
          <w:szCs w:val="22"/>
          <w:lang w:val="id-ID"/>
        </w:rPr>
      </w:pPr>
    </w:p>
    <w:p w14:paraId="27EC4BBE" w14:textId="4891388D"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6</w:t>
      </w:r>
    </w:p>
    <w:p w14:paraId="2F226EA6"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PENYELESAIAN PERSELISIHAN</w:t>
      </w:r>
    </w:p>
    <w:p w14:paraId="56FB99BD" w14:textId="77777777"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Apabila dikemudian hari terjadi perselisihan dalam penafsiran atau pelaksa</w:t>
      </w:r>
      <w:r w:rsidRPr="003706E0">
        <w:rPr>
          <w:sz w:val="22"/>
          <w:szCs w:val="22"/>
          <w:lang w:val="id-ID"/>
        </w:rPr>
        <w:softHyphen/>
        <w:t>naan ketentuan-ketentuan dari Perjanjian, Para Pihak sepakat untuk terlebih dahulu menyelesaikan secara musyawarah untuk mufakat.</w:t>
      </w:r>
    </w:p>
    <w:p w14:paraId="0D45D3C9" w14:textId="77777777"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Bilamana musyawarah tersebut ayat (1) Pasal ini tidak mengha</w:t>
      </w:r>
      <w:r w:rsidRPr="003706E0">
        <w:rPr>
          <w:sz w:val="22"/>
          <w:szCs w:val="22"/>
          <w:lang w:val="id-ID"/>
        </w:rPr>
        <w:softHyphen/>
        <w:t>silkan mufakat, maka Para Pihak sepakat untuk menyerahkan semua sengketa yang timbul dari Perjanjian kepada Badan Arbitrase Nasional Indonesia (BANI) untuk diselesaikan pada tingkat pertama dan terakhir menurut peraturan dan prosedur BANI serta Undang-Undang Arbitrase, dan keputusan BANI bersifat final dan mengikat.</w:t>
      </w:r>
    </w:p>
    <w:p w14:paraId="3B11E7B2" w14:textId="0387AAF4"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 xml:space="preserve">Selama perselisihan dalam proses penyelesaian, </w:t>
      </w:r>
      <w:r w:rsidR="00204E22" w:rsidRPr="00327F4C">
        <w:rPr>
          <w:sz w:val="22"/>
          <w:szCs w:val="22"/>
          <w:lang w:val="id-ID"/>
        </w:rPr>
        <w:t>Para Pihak</w:t>
      </w:r>
      <w:r w:rsidRPr="003706E0">
        <w:rPr>
          <w:sz w:val="22"/>
          <w:szCs w:val="22"/>
          <w:lang w:val="id-ID"/>
        </w:rPr>
        <w:t xml:space="preserve"> wajib tetap melaksanakan Pekerjaan dan kewajiban lainnya menurut Perjanjian.</w:t>
      </w:r>
    </w:p>
    <w:p w14:paraId="06B60239" w14:textId="77777777" w:rsidR="00976FAD" w:rsidRPr="003706E0" w:rsidRDefault="00976FAD" w:rsidP="00BD2C43">
      <w:pPr>
        <w:ind w:left="432" w:firstLine="0"/>
        <w:rPr>
          <w:sz w:val="22"/>
          <w:szCs w:val="22"/>
          <w:lang w:val="id-ID"/>
        </w:rPr>
      </w:pPr>
    </w:p>
    <w:p w14:paraId="38F27493" w14:textId="063350E5"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7</w:t>
      </w:r>
    </w:p>
    <w:p w14:paraId="486F0E3C"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HUKUM YANG BERLAKU DAN KEPATUHAN TERHADAP HUKUM</w:t>
      </w:r>
    </w:p>
    <w:p w14:paraId="6781DDAD" w14:textId="6E000B64" w:rsidR="00D6163F" w:rsidRPr="003706E0" w:rsidRDefault="00D6163F" w:rsidP="001F5F9E">
      <w:pPr>
        <w:numPr>
          <w:ilvl w:val="0"/>
          <w:numId w:val="35"/>
        </w:numPr>
        <w:tabs>
          <w:tab w:val="clear" w:pos="936"/>
        </w:tabs>
        <w:ind w:left="432" w:hanging="432"/>
        <w:rPr>
          <w:sz w:val="22"/>
          <w:szCs w:val="22"/>
          <w:lang w:val="id-ID"/>
        </w:rPr>
      </w:pPr>
      <w:r w:rsidRPr="003706E0">
        <w:rPr>
          <w:sz w:val="22"/>
          <w:szCs w:val="22"/>
          <w:lang w:val="id-ID"/>
        </w:rPr>
        <w:t>Perjanjian tunduk pada Hukum Negara Republik Indonesia. Hal-hal yang tidak dan/ atau belum diatur dalam Perjanjian tunduk pada ketentuan hukum yang berlaku bagi Perjanjian, termasuk namun tidak terbatas pada Hukum Perjanjian yang termuat dalam Buku III Kitab Undang-Undang Hukum Perdata.</w:t>
      </w:r>
    </w:p>
    <w:p w14:paraId="3DD17CDD" w14:textId="18DC48E8" w:rsidR="00016D3D" w:rsidRPr="003706E0" w:rsidRDefault="00327F4C" w:rsidP="001F5F9E">
      <w:pPr>
        <w:numPr>
          <w:ilvl w:val="0"/>
          <w:numId w:val="35"/>
        </w:numPr>
        <w:tabs>
          <w:tab w:val="clear" w:pos="936"/>
        </w:tabs>
        <w:ind w:left="432" w:hanging="432"/>
        <w:rPr>
          <w:sz w:val="22"/>
          <w:szCs w:val="22"/>
          <w:lang w:val="id-ID"/>
        </w:rPr>
      </w:pPr>
      <w:r>
        <w:rPr>
          <w:noProof/>
          <w:sz w:val="22"/>
          <w:szCs w:val="22"/>
          <w:lang w:val="id-ID"/>
        </w:rPr>
        <w:t>MITRA</w:t>
      </w:r>
      <w:r w:rsidR="00E11C44" w:rsidRPr="003706E0">
        <w:rPr>
          <w:sz w:val="22"/>
          <w:szCs w:val="22"/>
          <w:lang w:val="id-ID"/>
        </w:rPr>
        <w:t xml:space="preserve"> </w:t>
      </w:r>
      <w:r w:rsidR="00D6163F" w:rsidRPr="003706E0">
        <w:rPr>
          <w:sz w:val="22"/>
          <w:szCs w:val="22"/>
          <w:lang w:val="id-ID"/>
        </w:rPr>
        <w:t xml:space="preserve">harus mematuhi peraturan perundang-undangan yang berlaku, aturan lainnya atau semua ketentuan hukum, setiap regulasi, ketentuan perundang-undangan dan kewenangan lainnya dalam </w:t>
      </w:r>
      <w:r w:rsidR="00D6163F" w:rsidRPr="003706E0">
        <w:rPr>
          <w:sz w:val="22"/>
          <w:szCs w:val="22"/>
          <w:lang w:val="id-ID"/>
        </w:rPr>
        <w:lastRenderedPageBreak/>
        <w:t>melaksanakan Pekerjaan, dan membebaskan TELKOM dari denda dan tanggung jawab atas pelanggaran semua peraturan perundang-undangan dan kebijakan Pemerintah yang berlaku.</w:t>
      </w:r>
    </w:p>
    <w:p w14:paraId="200FAEF4" w14:textId="77777777" w:rsidR="00C9437D" w:rsidRPr="003706E0" w:rsidRDefault="00C9437D" w:rsidP="00BD2C43">
      <w:pPr>
        <w:ind w:left="432" w:firstLine="0"/>
        <w:rPr>
          <w:sz w:val="22"/>
          <w:szCs w:val="22"/>
          <w:lang w:val="id-ID"/>
        </w:rPr>
      </w:pPr>
    </w:p>
    <w:p w14:paraId="20387C99" w14:textId="006E2910"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8</w:t>
      </w:r>
    </w:p>
    <w:p w14:paraId="3210B42D"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I</w:t>
      </w:r>
      <w:r w:rsidR="00FF1E5D" w:rsidRPr="003706E0">
        <w:rPr>
          <w:szCs w:val="22"/>
          <w:lang w:val="en-US"/>
        </w:rPr>
        <w:t>K</w:t>
      </w:r>
      <w:r w:rsidRPr="003706E0">
        <w:rPr>
          <w:szCs w:val="22"/>
          <w:lang w:val="id-ID"/>
        </w:rPr>
        <w:t>TIKAD BAIK</w:t>
      </w:r>
    </w:p>
    <w:p w14:paraId="3E3E3471" w14:textId="0C328714" w:rsidR="00944A85" w:rsidRPr="003706E0" w:rsidRDefault="00D6163F" w:rsidP="00BD2C43">
      <w:pPr>
        <w:tabs>
          <w:tab w:val="left" w:pos="0"/>
        </w:tabs>
        <w:ind w:left="0" w:firstLine="0"/>
        <w:rPr>
          <w:sz w:val="22"/>
          <w:szCs w:val="22"/>
          <w:lang w:val="id-ID"/>
        </w:rPr>
      </w:pPr>
      <w:r w:rsidRPr="003706E0">
        <w:rPr>
          <w:sz w:val="22"/>
          <w:szCs w:val="22"/>
          <w:lang w:val="id-ID"/>
        </w:rPr>
        <w:t>Masing-masing Pihak menjamin kepada Pihak lainnya bahwa Pihaknya akan melaksanakan Perjanjian dengan i</w:t>
      </w:r>
      <w:r w:rsidR="00FF1E5D" w:rsidRPr="00327F4C">
        <w:rPr>
          <w:sz w:val="22"/>
          <w:szCs w:val="22"/>
          <w:lang w:val="id-ID"/>
        </w:rPr>
        <w:t>k</w:t>
      </w:r>
      <w:r w:rsidRPr="003706E0">
        <w:rPr>
          <w:sz w:val="22"/>
          <w:szCs w:val="22"/>
          <w:lang w:val="id-ID"/>
        </w:rPr>
        <w:t>tikad baik dan secara jujur dan mematuhi sepenuhnya prinsip-prinsip Good Corporate Governance (GCG)/ Etika Bisnis. Tidak satu pun ketentuan dan atau penafsiran atas ketentuan dalam Perjanjian atau ketidakjelasan dalam Perjanjian akan digunakan oleh satu Pihak untuk mengambil keuntungan secara tidak wajar dan mengakibatkan kerugian bagi Pihak lainnya, dan tidak satu pun ketentuan dalam Perjanjian dimaksudkan untuk memberikan keuntungan secara tidak wajar kepada salah satu Pihak.</w:t>
      </w:r>
    </w:p>
    <w:p w14:paraId="7E9C6CC7" w14:textId="77777777" w:rsidR="007914D0" w:rsidRPr="003706E0" w:rsidRDefault="007914D0" w:rsidP="00BD2C43">
      <w:pPr>
        <w:ind w:left="432" w:firstLine="0"/>
        <w:rPr>
          <w:sz w:val="22"/>
          <w:szCs w:val="22"/>
          <w:lang w:val="id-ID"/>
        </w:rPr>
      </w:pPr>
    </w:p>
    <w:p w14:paraId="06A88917" w14:textId="0974B188" w:rsidR="00D6163F" w:rsidRPr="003706E0" w:rsidRDefault="00D6163F" w:rsidP="007914D0">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29</w:t>
      </w:r>
    </w:p>
    <w:p w14:paraId="0A9FE8E3"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LARANGAN SUB-KONTRAK DAN GRATIFIKASI</w:t>
      </w:r>
    </w:p>
    <w:p w14:paraId="33B6026A" w14:textId="68B81E69" w:rsidR="00D6163F" w:rsidRPr="003706E0" w:rsidRDefault="00327F4C" w:rsidP="001F5F9E">
      <w:pPr>
        <w:numPr>
          <w:ilvl w:val="0"/>
          <w:numId w:val="36"/>
        </w:numPr>
        <w:tabs>
          <w:tab w:val="clear" w:pos="936"/>
        </w:tabs>
        <w:ind w:left="432" w:hanging="432"/>
        <w:rPr>
          <w:sz w:val="22"/>
          <w:szCs w:val="22"/>
          <w:lang w:val="id-ID"/>
        </w:rPr>
      </w:pPr>
      <w:r>
        <w:rPr>
          <w:noProof/>
          <w:sz w:val="22"/>
          <w:szCs w:val="22"/>
          <w:lang w:val="id-ID"/>
        </w:rPr>
        <w:t>MITRA</w:t>
      </w:r>
      <w:r w:rsidR="00D6163F" w:rsidRPr="003706E0">
        <w:rPr>
          <w:sz w:val="22"/>
          <w:szCs w:val="22"/>
          <w:lang w:val="id-ID"/>
        </w:rPr>
        <w:t xml:space="preserve"> dilarang menyerahkan pekerjaan (sub-kontrak) baik sebagian maupun seluruhnya kepada perusahaan milik Pejabat dan/ atau karyawan TELKOM atau kepada pihak-pihak manapun atau kepada siapapun yang terkait dengan kedudukan atau tugasnya sebagai pejabat dan/ atau karyawan TELKOM.</w:t>
      </w:r>
    </w:p>
    <w:p w14:paraId="2E92147D" w14:textId="3C459A43" w:rsidR="00D6163F" w:rsidRPr="003706E0" w:rsidRDefault="00D6163F" w:rsidP="001F5F9E">
      <w:pPr>
        <w:numPr>
          <w:ilvl w:val="0"/>
          <w:numId w:val="36"/>
        </w:numPr>
        <w:tabs>
          <w:tab w:val="clear" w:pos="936"/>
        </w:tabs>
        <w:ind w:left="432" w:hanging="432"/>
        <w:rPr>
          <w:sz w:val="22"/>
          <w:szCs w:val="22"/>
          <w:lang w:val="id-ID"/>
        </w:rPr>
      </w:pPr>
      <w:r w:rsidRPr="003706E0">
        <w:rPr>
          <w:sz w:val="22"/>
          <w:szCs w:val="22"/>
          <w:lang w:val="id-ID"/>
        </w:rPr>
        <w:t xml:space="preserve">Dalam pelaksanaan pekerjaan berdasarkan Perjanjian selain dari yang menjadi hak dan kewajiban masing-masing Pihak, Para Pihak wajib memenuhi etika pengadaan yaitu tidak akan melakukan pemberian berupa uang, barang, komisi, rabat, fasilitas atau pemberian dalam bentuk apapun kepada Pejabat atau pihak-pihak manapun atau kepada siapapun yang diketahui atau patut diduga terkait dengan kedudukan atau tugasnya sebagai pejabat dan/ atau karyawan TELKOM atau </w:t>
      </w:r>
      <w:r w:rsidR="00327F4C">
        <w:rPr>
          <w:noProof/>
          <w:sz w:val="22"/>
          <w:szCs w:val="22"/>
          <w:lang w:val="id-ID"/>
        </w:rPr>
        <w:t>MITRA</w:t>
      </w:r>
      <w:r w:rsidRPr="003706E0">
        <w:rPr>
          <w:sz w:val="22"/>
          <w:szCs w:val="22"/>
          <w:lang w:val="id-ID"/>
        </w:rPr>
        <w:t xml:space="preserve"> dalam pengadaan barang dan/ atau jasa dimaksud Perjanjian.</w:t>
      </w:r>
    </w:p>
    <w:p w14:paraId="25EAC42D" w14:textId="77777777" w:rsidR="00016D3D" w:rsidRPr="003706E0" w:rsidRDefault="00016D3D" w:rsidP="00BD2C43">
      <w:pPr>
        <w:ind w:left="432" w:firstLine="0"/>
        <w:rPr>
          <w:sz w:val="22"/>
          <w:szCs w:val="22"/>
          <w:lang w:val="id-ID"/>
        </w:rPr>
      </w:pPr>
    </w:p>
    <w:p w14:paraId="275AE4CD" w14:textId="0013CF08"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30</w:t>
      </w:r>
    </w:p>
    <w:p w14:paraId="650844D1"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LAIN - LAIN</w:t>
      </w:r>
    </w:p>
    <w:p w14:paraId="0944F68C" w14:textId="38C248CF" w:rsidR="00D6163F" w:rsidRPr="003706E0" w:rsidRDefault="00D6163F" w:rsidP="001F5F9E">
      <w:pPr>
        <w:numPr>
          <w:ilvl w:val="0"/>
          <w:numId w:val="37"/>
        </w:numPr>
        <w:tabs>
          <w:tab w:val="clear" w:pos="936"/>
        </w:tabs>
        <w:ind w:left="432" w:hanging="432"/>
        <w:rPr>
          <w:sz w:val="22"/>
          <w:szCs w:val="22"/>
          <w:lang w:val="id-ID"/>
        </w:rPr>
      </w:pPr>
      <w:r w:rsidRPr="003706E0">
        <w:rPr>
          <w:sz w:val="22"/>
          <w:szCs w:val="22"/>
          <w:lang w:val="id-ID"/>
        </w:rPr>
        <w:t xml:space="preserve">Perjanjian </w:t>
      </w:r>
      <w:r w:rsidR="009456FE" w:rsidRPr="00327F4C">
        <w:rPr>
          <w:sz w:val="22"/>
          <w:szCs w:val="22"/>
          <w:lang w:val="id-ID"/>
        </w:rPr>
        <w:t xml:space="preserve">ini </w:t>
      </w:r>
      <w:r w:rsidRPr="003706E0">
        <w:rPr>
          <w:sz w:val="22"/>
          <w:szCs w:val="22"/>
          <w:lang w:val="id-ID"/>
        </w:rPr>
        <w:t>tidak bertentangan dengan Anggaran Dasar masing-masing Pihak serta tidak melanggar peraturan yang mengikat masing-masing Pihak. Masing-masing Pihak telah mengambil semua tindakan yang diperlukan dan memperoleh semua persetujuan/ izin sesuai dengan ketentuan Anggaran Dasar masing-masing Pihak dan/ atau peraturan yang berlaku untuk menandatangani dan melaksanakan Perjanjian dan pihak yang menandatangani Perjanjian untuk Para Pihak memiliki wewenang menandatangani Perjanjian dan mengikat masing-masing Pihak.</w:t>
      </w:r>
    </w:p>
    <w:p w14:paraId="35B30C90" w14:textId="42D8C0F7" w:rsidR="00D6163F" w:rsidRPr="003706E0" w:rsidRDefault="00421DD9" w:rsidP="001F5F9E">
      <w:pPr>
        <w:numPr>
          <w:ilvl w:val="0"/>
          <w:numId w:val="37"/>
        </w:numPr>
        <w:tabs>
          <w:tab w:val="clear" w:pos="936"/>
        </w:tabs>
        <w:ind w:left="432" w:hanging="432"/>
        <w:rPr>
          <w:sz w:val="22"/>
          <w:szCs w:val="22"/>
          <w:lang w:val="id-ID"/>
        </w:rPr>
      </w:pPr>
      <w:r w:rsidRPr="00327F4C">
        <w:rPr>
          <w:sz w:val="22"/>
          <w:szCs w:val="22"/>
          <w:lang w:val="id-ID"/>
        </w:rPr>
        <w:t>S</w:t>
      </w:r>
      <w:r w:rsidR="00D6163F" w:rsidRPr="003706E0">
        <w:rPr>
          <w:sz w:val="22"/>
          <w:szCs w:val="22"/>
          <w:lang w:val="id-ID"/>
        </w:rPr>
        <w:t xml:space="preserve">etiap perubahan isi Perjanjian </w:t>
      </w:r>
      <w:r w:rsidRPr="00327F4C">
        <w:rPr>
          <w:sz w:val="22"/>
          <w:szCs w:val="22"/>
          <w:lang w:val="id-ID"/>
        </w:rPr>
        <w:t xml:space="preserve">ini dan/atau </w:t>
      </w:r>
      <w:r w:rsidR="00D6163F" w:rsidRPr="003706E0">
        <w:rPr>
          <w:sz w:val="22"/>
          <w:szCs w:val="22"/>
          <w:lang w:val="id-ID"/>
        </w:rPr>
        <w:t xml:space="preserve">termasuk lampirannya akan mengikat apabila dinyatakan secara tertulis dan disetujui oleh </w:t>
      </w:r>
      <w:r w:rsidR="008C59EE" w:rsidRPr="00327F4C">
        <w:rPr>
          <w:sz w:val="22"/>
          <w:szCs w:val="22"/>
          <w:lang w:val="id-ID"/>
        </w:rPr>
        <w:t>Para Pihak</w:t>
      </w:r>
      <w:r w:rsidR="00D6163F" w:rsidRPr="003706E0">
        <w:rPr>
          <w:sz w:val="22"/>
          <w:szCs w:val="22"/>
          <w:lang w:val="id-ID"/>
        </w:rPr>
        <w:t xml:space="preserve"> dengan membuat dan menandatangani Amandemen atau </w:t>
      </w:r>
      <w:r w:rsidR="00D6163F" w:rsidRPr="003706E0">
        <w:rPr>
          <w:i/>
          <w:sz w:val="22"/>
          <w:szCs w:val="22"/>
          <w:lang w:val="id-ID"/>
        </w:rPr>
        <w:t>Side Letter</w:t>
      </w:r>
      <w:r w:rsidR="00D6163F" w:rsidRPr="003706E0">
        <w:rPr>
          <w:sz w:val="22"/>
          <w:szCs w:val="22"/>
          <w:lang w:val="id-ID"/>
        </w:rPr>
        <w:t xml:space="preserve"> terhadap Perjanjian</w:t>
      </w:r>
      <w:r w:rsidRPr="00327F4C">
        <w:rPr>
          <w:sz w:val="22"/>
          <w:szCs w:val="22"/>
          <w:lang w:val="id-ID"/>
        </w:rPr>
        <w:t xml:space="preserve"> ini</w:t>
      </w:r>
      <w:r w:rsidR="00D6163F" w:rsidRPr="003706E0">
        <w:rPr>
          <w:sz w:val="22"/>
          <w:szCs w:val="22"/>
          <w:lang w:val="id-ID"/>
        </w:rPr>
        <w:t>, serta akan merupakan bagian yang tidak dapat dipisahkan dari Perjanjian.</w:t>
      </w:r>
    </w:p>
    <w:p w14:paraId="675E8E8B" w14:textId="6C156E9C" w:rsidR="00914FB0" w:rsidRPr="003706E0" w:rsidRDefault="00BC5327" w:rsidP="001F5F9E">
      <w:pPr>
        <w:numPr>
          <w:ilvl w:val="0"/>
          <w:numId w:val="37"/>
        </w:numPr>
        <w:tabs>
          <w:tab w:val="clear" w:pos="936"/>
        </w:tabs>
        <w:ind w:left="432" w:hanging="432"/>
        <w:rPr>
          <w:sz w:val="22"/>
          <w:szCs w:val="22"/>
          <w:lang w:val="id-ID"/>
        </w:rPr>
      </w:pPr>
      <w:r w:rsidRPr="008D4505">
        <w:rPr>
          <w:sz w:val="22"/>
          <w:szCs w:val="22"/>
          <w:lang w:val="id-ID"/>
        </w:rPr>
        <w:t xml:space="preserve">Segala ketentuan dan syarat-syarat dalam Perjanjian berlaku serta mengikat pihak-pihak </w:t>
      </w:r>
      <w:r w:rsidRPr="00327F4C">
        <w:rPr>
          <w:sz w:val="22"/>
          <w:szCs w:val="22"/>
          <w:lang w:val="id-ID"/>
        </w:rPr>
        <w:t xml:space="preserve">sampai dengan diselesaikannya Tanggung Jawab dan Kewajiban Para Pihak </w:t>
      </w:r>
      <w:r w:rsidRPr="008D4505">
        <w:rPr>
          <w:sz w:val="22"/>
          <w:szCs w:val="22"/>
          <w:lang w:val="id-ID"/>
        </w:rPr>
        <w:t>yang menandatangani, pengganti-penggantinya dan mereka yang memperoleh keuntungan darinya</w:t>
      </w:r>
      <w:r w:rsidR="00D6163F" w:rsidRPr="003706E0">
        <w:rPr>
          <w:sz w:val="22"/>
          <w:szCs w:val="22"/>
          <w:lang w:val="id-ID"/>
        </w:rPr>
        <w:t>.</w:t>
      </w:r>
    </w:p>
    <w:p w14:paraId="764724EB" w14:textId="3B824B1D" w:rsidR="00667794" w:rsidRPr="003706E0" w:rsidRDefault="00D6163F" w:rsidP="001F5F9E">
      <w:pPr>
        <w:numPr>
          <w:ilvl w:val="0"/>
          <w:numId w:val="37"/>
        </w:numPr>
        <w:tabs>
          <w:tab w:val="clear" w:pos="936"/>
        </w:tabs>
        <w:spacing w:after="0"/>
        <w:ind w:left="432" w:hanging="432"/>
        <w:rPr>
          <w:sz w:val="22"/>
          <w:szCs w:val="22"/>
          <w:lang w:val="id-ID"/>
        </w:rPr>
      </w:pPr>
      <w:r w:rsidRPr="003706E0">
        <w:rPr>
          <w:sz w:val="22"/>
          <w:szCs w:val="22"/>
          <w:lang w:val="id-ID"/>
        </w:rPr>
        <w:t xml:space="preserve">Perjanjian dibuat dalam rangkap dua asli masing-masing sama bunyinya di atas kertas bermeterai cukup serta mempunyai kekuatan hukum yang sama setelah ditandatangani Para Pihak. </w:t>
      </w:r>
    </w:p>
    <w:p w14:paraId="1E807F60" w14:textId="70A91FCC" w:rsidR="006E4BB5" w:rsidRDefault="006E4BB5" w:rsidP="00D94E1D">
      <w:pPr>
        <w:tabs>
          <w:tab w:val="left" w:pos="0"/>
        </w:tabs>
        <w:spacing w:after="0"/>
        <w:ind w:left="0" w:firstLine="0"/>
        <w:rPr>
          <w:sz w:val="22"/>
          <w:szCs w:val="22"/>
          <w:lang w:val="id-ID"/>
        </w:rPr>
      </w:pPr>
    </w:p>
    <w:p w14:paraId="2335D982" w14:textId="77777777" w:rsidR="007552FD" w:rsidRPr="003706E0" w:rsidRDefault="007552FD" w:rsidP="00D94E1D">
      <w:pPr>
        <w:tabs>
          <w:tab w:val="left" w:pos="0"/>
        </w:tabs>
        <w:spacing w:after="0"/>
        <w:ind w:left="0" w:firstLine="0"/>
        <w:rPr>
          <w:sz w:val="22"/>
          <w:szCs w:val="22"/>
          <w:lang w:val="id-ID"/>
        </w:rPr>
      </w:pPr>
    </w:p>
    <w:p w14:paraId="011699E4" w14:textId="318F4CBA" w:rsidR="00D6163F" w:rsidRPr="003706E0" w:rsidRDefault="00D6163F" w:rsidP="00D94E1D">
      <w:pPr>
        <w:tabs>
          <w:tab w:val="left" w:pos="0"/>
        </w:tabs>
        <w:spacing w:after="0"/>
        <w:ind w:left="0" w:firstLine="0"/>
        <w:rPr>
          <w:sz w:val="22"/>
          <w:szCs w:val="22"/>
          <w:lang w:val="id-ID"/>
        </w:rPr>
      </w:pPr>
      <w:r w:rsidRPr="003706E0">
        <w:rPr>
          <w:sz w:val="22"/>
          <w:szCs w:val="22"/>
          <w:lang w:val="id-ID"/>
        </w:rPr>
        <w:lastRenderedPageBreak/>
        <w:t>Demikian Perjanjian dibuat dengan i</w:t>
      </w:r>
      <w:r w:rsidR="00FF1E5D" w:rsidRPr="00327F4C">
        <w:rPr>
          <w:sz w:val="22"/>
          <w:szCs w:val="22"/>
          <w:lang w:val="id-ID"/>
        </w:rPr>
        <w:t>k</w:t>
      </w:r>
      <w:r w:rsidRPr="003706E0">
        <w:rPr>
          <w:sz w:val="22"/>
          <w:szCs w:val="22"/>
          <w:lang w:val="id-ID"/>
        </w:rPr>
        <w:t xml:space="preserve">tikad baik dan telah disepakati oleh Para Pihak. </w:t>
      </w:r>
    </w:p>
    <w:p w14:paraId="46416892" w14:textId="77777777" w:rsidR="00C91F5E" w:rsidRPr="00327F4C" w:rsidRDefault="00C91F5E" w:rsidP="00D94E1D">
      <w:pPr>
        <w:tabs>
          <w:tab w:val="left" w:pos="0"/>
        </w:tabs>
        <w:spacing w:after="0"/>
        <w:ind w:left="0" w:firstLine="0"/>
        <w:rPr>
          <w:sz w:val="22"/>
          <w:szCs w:val="22"/>
          <w:lang w:val="id-ID"/>
        </w:rPr>
      </w:pPr>
    </w:p>
    <w:p w14:paraId="56558D71" w14:textId="77777777" w:rsidR="00C91F5E" w:rsidRPr="00327F4C" w:rsidRDefault="00C91F5E" w:rsidP="00D94E1D">
      <w:pPr>
        <w:tabs>
          <w:tab w:val="left" w:pos="0"/>
        </w:tabs>
        <w:spacing w:after="0"/>
        <w:ind w:left="0" w:firstLine="0"/>
        <w:rPr>
          <w:sz w:val="22"/>
          <w:szCs w:val="22"/>
          <w:lang w:val="id-ID"/>
        </w:rPr>
      </w:pPr>
    </w:p>
    <w:tbl>
      <w:tblPr>
        <w:tblW w:w="9072" w:type="dxa"/>
        <w:tblLook w:val="04A0" w:firstRow="1" w:lastRow="0" w:firstColumn="1" w:lastColumn="0" w:noHBand="0" w:noVBand="1"/>
        <w:tblPrChange w:id="107" w:author="IDA" w:date="2022-04-28T14:39:00Z">
          <w:tblPr>
            <w:tblW w:w="9072" w:type="dxa"/>
            <w:tblLook w:val="04A0" w:firstRow="1" w:lastRow="0" w:firstColumn="1" w:lastColumn="0" w:noHBand="0" w:noVBand="1"/>
          </w:tblPr>
        </w:tblPrChange>
      </w:tblPr>
      <w:tblGrid>
        <w:gridCol w:w="3544"/>
        <w:gridCol w:w="5528"/>
        <w:tblGridChange w:id="108">
          <w:tblGrid>
            <w:gridCol w:w="4338"/>
            <w:gridCol w:w="4734"/>
          </w:tblGrid>
        </w:tblGridChange>
      </w:tblGrid>
      <w:tr w:rsidR="00D6163F" w:rsidRPr="00AD72F5" w14:paraId="68CF4715" w14:textId="77777777" w:rsidTr="00236513">
        <w:trPr>
          <w:trHeight w:val="2384"/>
          <w:trPrChange w:id="109" w:author="IDA" w:date="2022-04-28T14:39:00Z">
            <w:trPr>
              <w:trHeight w:val="2384"/>
            </w:trPr>
          </w:trPrChange>
        </w:trPr>
        <w:tc>
          <w:tcPr>
            <w:tcW w:w="3544" w:type="dxa"/>
            <w:tcPrChange w:id="110" w:author="IDA" w:date="2022-04-28T14:39:00Z">
              <w:tcPr>
                <w:tcW w:w="4338" w:type="dxa"/>
              </w:tcPr>
            </w:tcPrChange>
          </w:tcPr>
          <w:p w14:paraId="2B20112D" w14:textId="77777777" w:rsidR="00D6163F" w:rsidRPr="00236513" w:rsidRDefault="00D6163F" w:rsidP="00D94E1D">
            <w:pPr>
              <w:tabs>
                <w:tab w:val="left" w:pos="0"/>
              </w:tabs>
              <w:spacing w:after="0"/>
              <w:ind w:left="0" w:firstLine="0"/>
              <w:jc w:val="center"/>
              <w:rPr>
                <w:b/>
                <w:sz w:val="22"/>
                <w:szCs w:val="22"/>
                <w:lang w:val="id-ID"/>
                <w:rPrChange w:id="111" w:author="IDA" w:date="2022-04-28T14:37:00Z">
                  <w:rPr>
                    <w:b/>
                    <w:sz w:val="22"/>
                    <w:szCs w:val="22"/>
                    <w:lang w:val="id-ID"/>
                  </w:rPr>
                </w:rPrChange>
              </w:rPr>
            </w:pPr>
            <w:bookmarkStart w:id="112" w:name="_GoBack" w:colFirst="0" w:colLast="2"/>
            <w:r w:rsidRPr="00236513">
              <w:rPr>
                <w:b/>
                <w:bCs/>
                <w:sz w:val="22"/>
                <w:szCs w:val="22"/>
                <w:lang w:val="id-ID"/>
                <w:rPrChange w:id="113" w:author="IDA" w:date="2022-04-28T14:37:00Z">
                  <w:rPr>
                    <w:b/>
                    <w:bCs/>
                    <w:sz w:val="22"/>
                    <w:szCs w:val="22"/>
                    <w:lang w:val="id-ID"/>
                  </w:rPr>
                </w:rPrChange>
              </w:rPr>
              <w:t>TELKOM</w:t>
            </w:r>
          </w:p>
          <w:p w14:paraId="083FBF1F" w14:textId="77777777" w:rsidR="00D6163F" w:rsidRPr="00236513" w:rsidRDefault="00D6163F" w:rsidP="00D94E1D">
            <w:pPr>
              <w:tabs>
                <w:tab w:val="left" w:pos="0"/>
              </w:tabs>
              <w:spacing w:after="0"/>
              <w:ind w:left="0" w:firstLine="0"/>
              <w:jc w:val="center"/>
              <w:rPr>
                <w:b/>
                <w:sz w:val="22"/>
                <w:szCs w:val="22"/>
                <w:lang w:val="id-ID"/>
                <w:rPrChange w:id="114" w:author="IDA" w:date="2022-04-28T14:37:00Z">
                  <w:rPr>
                    <w:b/>
                    <w:sz w:val="22"/>
                    <w:szCs w:val="22"/>
                    <w:lang w:val="id-ID"/>
                  </w:rPr>
                </w:rPrChange>
              </w:rPr>
            </w:pPr>
          </w:p>
          <w:p w14:paraId="1093BE97" w14:textId="77777777" w:rsidR="00D6163F" w:rsidRPr="00236513" w:rsidRDefault="00D6163F" w:rsidP="00D94E1D">
            <w:pPr>
              <w:tabs>
                <w:tab w:val="left" w:pos="0"/>
              </w:tabs>
              <w:spacing w:after="0"/>
              <w:ind w:left="0" w:firstLine="0"/>
              <w:jc w:val="center"/>
              <w:rPr>
                <w:b/>
                <w:sz w:val="22"/>
                <w:szCs w:val="22"/>
                <w:lang w:val="id-ID"/>
                <w:rPrChange w:id="115" w:author="IDA" w:date="2022-04-28T14:37:00Z">
                  <w:rPr>
                    <w:b/>
                    <w:sz w:val="22"/>
                    <w:szCs w:val="22"/>
                    <w:lang w:val="id-ID"/>
                  </w:rPr>
                </w:rPrChange>
              </w:rPr>
            </w:pPr>
          </w:p>
          <w:p w14:paraId="0F034E6C" w14:textId="77777777" w:rsidR="00D6163F" w:rsidRPr="00236513" w:rsidRDefault="00D6163F" w:rsidP="00D94E1D">
            <w:pPr>
              <w:tabs>
                <w:tab w:val="left" w:pos="0"/>
              </w:tabs>
              <w:spacing w:after="0"/>
              <w:ind w:left="0" w:firstLine="0"/>
              <w:jc w:val="center"/>
              <w:rPr>
                <w:b/>
                <w:sz w:val="22"/>
                <w:szCs w:val="22"/>
                <w:lang w:val="id-ID"/>
                <w:rPrChange w:id="116" w:author="IDA" w:date="2022-04-28T14:37:00Z">
                  <w:rPr>
                    <w:b/>
                    <w:sz w:val="22"/>
                    <w:szCs w:val="22"/>
                    <w:lang w:val="id-ID"/>
                  </w:rPr>
                </w:rPrChange>
              </w:rPr>
            </w:pPr>
          </w:p>
          <w:p w14:paraId="0CE4351E" w14:textId="77777777" w:rsidR="00D6163F" w:rsidRPr="00236513" w:rsidRDefault="00D6163F" w:rsidP="00D94E1D">
            <w:pPr>
              <w:tabs>
                <w:tab w:val="left" w:pos="0"/>
              </w:tabs>
              <w:spacing w:after="0"/>
              <w:ind w:left="0" w:firstLine="0"/>
              <w:jc w:val="center"/>
              <w:rPr>
                <w:b/>
                <w:sz w:val="22"/>
                <w:szCs w:val="22"/>
                <w:lang w:val="id-ID"/>
                <w:rPrChange w:id="117" w:author="IDA" w:date="2022-04-28T14:37:00Z">
                  <w:rPr>
                    <w:b/>
                    <w:sz w:val="22"/>
                    <w:szCs w:val="22"/>
                    <w:lang w:val="id-ID"/>
                  </w:rPr>
                </w:rPrChange>
              </w:rPr>
            </w:pPr>
          </w:p>
          <w:p w14:paraId="23799706" w14:textId="77777777" w:rsidR="00D6163F" w:rsidRPr="00236513" w:rsidRDefault="00D6163F" w:rsidP="00D94E1D">
            <w:pPr>
              <w:tabs>
                <w:tab w:val="left" w:pos="0"/>
              </w:tabs>
              <w:spacing w:after="0"/>
              <w:ind w:left="0" w:firstLine="0"/>
              <w:jc w:val="center"/>
              <w:rPr>
                <w:b/>
                <w:sz w:val="22"/>
                <w:szCs w:val="22"/>
                <w:lang w:val="id-ID"/>
                <w:rPrChange w:id="118" w:author="IDA" w:date="2022-04-28T14:37:00Z">
                  <w:rPr>
                    <w:b/>
                    <w:sz w:val="22"/>
                    <w:szCs w:val="22"/>
                    <w:lang w:val="id-ID"/>
                  </w:rPr>
                </w:rPrChange>
              </w:rPr>
            </w:pPr>
          </w:p>
          <w:p w14:paraId="0AA37D6D" w14:textId="77777777" w:rsidR="00D6163F" w:rsidRPr="00236513" w:rsidRDefault="00D6163F" w:rsidP="00D94E1D">
            <w:pPr>
              <w:tabs>
                <w:tab w:val="left" w:pos="0"/>
              </w:tabs>
              <w:spacing w:after="0"/>
              <w:ind w:left="0" w:firstLine="0"/>
              <w:jc w:val="center"/>
              <w:rPr>
                <w:b/>
                <w:sz w:val="22"/>
                <w:szCs w:val="22"/>
                <w:lang w:val="id-ID"/>
                <w:rPrChange w:id="119" w:author="IDA" w:date="2022-04-28T14:37:00Z">
                  <w:rPr>
                    <w:b/>
                    <w:sz w:val="22"/>
                    <w:szCs w:val="22"/>
                    <w:lang w:val="id-ID"/>
                  </w:rPr>
                </w:rPrChange>
              </w:rPr>
            </w:pPr>
          </w:p>
          <w:p w14:paraId="3D0F7393" w14:textId="187C6A3E" w:rsidR="00D6163F" w:rsidRPr="00236513" w:rsidRDefault="004A7EC3" w:rsidP="0067668A">
            <w:pPr>
              <w:tabs>
                <w:tab w:val="left" w:pos="0"/>
              </w:tabs>
              <w:spacing w:after="0"/>
              <w:ind w:left="0" w:firstLine="0"/>
              <w:jc w:val="center"/>
              <w:rPr>
                <w:b/>
                <w:sz w:val="22"/>
                <w:szCs w:val="22"/>
                <w:u w:val="single"/>
                <w:rPrChange w:id="120" w:author="IDA" w:date="2022-04-28T14:37:00Z">
                  <w:rPr>
                    <w:b/>
                    <w:sz w:val="22"/>
                    <w:szCs w:val="22"/>
                    <w:u w:val="single"/>
                  </w:rPr>
                </w:rPrChange>
              </w:rPr>
            </w:pPr>
            <w:r w:rsidRPr="00236513">
              <w:rPr>
                <w:b/>
                <w:sz w:val="22"/>
                <w:szCs w:val="22"/>
                <w:u w:val="single"/>
                <w:rPrChange w:id="121" w:author="IDA" w:date="2022-04-28T14:37:00Z">
                  <w:rPr>
                    <w:b/>
                    <w:sz w:val="22"/>
                    <w:szCs w:val="22"/>
                    <w:u w:val="single"/>
                  </w:rPr>
                </w:rPrChange>
              </w:rPr>
              <w:t>BUDI WAHYUDI</w:t>
            </w:r>
          </w:p>
          <w:p w14:paraId="14D191FE" w14:textId="3DF0DAE7" w:rsidR="00D6163F" w:rsidRPr="00236513" w:rsidRDefault="004A7EC3" w:rsidP="00C00DDB">
            <w:pPr>
              <w:tabs>
                <w:tab w:val="left" w:pos="0"/>
              </w:tabs>
              <w:spacing w:after="0"/>
              <w:ind w:left="0" w:firstLine="0"/>
              <w:jc w:val="center"/>
              <w:rPr>
                <w:b/>
                <w:sz w:val="22"/>
                <w:szCs w:val="22"/>
                <w:rPrChange w:id="122" w:author="IDA" w:date="2022-04-28T14:37:00Z">
                  <w:rPr>
                    <w:b/>
                    <w:sz w:val="22"/>
                    <w:szCs w:val="22"/>
                  </w:rPr>
                </w:rPrChange>
              </w:rPr>
            </w:pPr>
            <w:r w:rsidRPr="00236513">
              <w:rPr>
                <w:b/>
                <w:bCs/>
                <w:noProof/>
                <w:sz w:val="22"/>
                <w:szCs w:val="22"/>
                <w:rPrChange w:id="123" w:author="IDA" w:date="2022-04-28T14:37:00Z">
                  <w:rPr>
                    <w:b/>
                    <w:bCs/>
                    <w:noProof/>
                    <w:sz w:val="22"/>
                    <w:szCs w:val="22"/>
                  </w:rPr>
                </w:rPrChange>
              </w:rPr>
              <w:t>SM GENERAL AFFAIR</w:t>
            </w:r>
          </w:p>
        </w:tc>
        <w:tc>
          <w:tcPr>
            <w:tcW w:w="5528" w:type="dxa"/>
            <w:tcPrChange w:id="124" w:author="IDA" w:date="2022-04-28T14:39:00Z">
              <w:tcPr>
                <w:tcW w:w="4734" w:type="dxa"/>
              </w:tcPr>
            </w:tcPrChange>
          </w:tcPr>
          <w:p w14:paraId="46DA6A9B" w14:textId="71F68701" w:rsidR="00D6163F" w:rsidRPr="00236513" w:rsidRDefault="00327F4C" w:rsidP="00D94E1D">
            <w:pPr>
              <w:tabs>
                <w:tab w:val="left" w:pos="0"/>
              </w:tabs>
              <w:spacing w:after="0"/>
              <w:ind w:left="0" w:firstLine="0"/>
              <w:jc w:val="center"/>
              <w:rPr>
                <w:b/>
                <w:sz w:val="22"/>
                <w:szCs w:val="22"/>
                <w:u w:val="single"/>
                <w:lang w:val="id-ID"/>
                <w:rPrChange w:id="125" w:author="IDA" w:date="2022-04-28T14:37:00Z">
                  <w:rPr>
                    <w:b/>
                    <w:sz w:val="22"/>
                    <w:szCs w:val="22"/>
                    <w:u w:val="single"/>
                    <w:lang w:val="id-ID"/>
                  </w:rPr>
                </w:rPrChange>
              </w:rPr>
            </w:pPr>
            <w:r w:rsidRPr="00236513">
              <w:rPr>
                <w:b/>
                <w:bCs/>
                <w:noProof/>
                <w:sz w:val="22"/>
                <w:szCs w:val="22"/>
                <w:lang w:val="es-ES"/>
                <w:rPrChange w:id="126" w:author="IDA" w:date="2022-04-28T14:37:00Z">
                  <w:rPr>
                    <w:b/>
                    <w:bCs/>
                    <w:noProof/>
                    <w:sz w:val="22"/>
                    <w:szCs w:val="22"/>
                    <w:lang w:val="es-ES"/>
                  </w:rPr>
                </w:rPrChange>
              </w:rPr>
              <w:t>MITRA</w:t>
            </w:r>
          </w:p>
          <w:p w14:paraId="44389207" w14:textId="77777777" w:rsidR="00D6163F" w:rsidRPr="00236513" w:rsidRDefault="00D6163F" w:rsidP="00D94E1D">
            <w:pPr>
              <w:tabs>
                <w:tab w:val="left" w:pos="0"/>
              </w:tabs>
              <w:spacing w:after="0"/>
              <w:ind w:left="0" w:firstLine="0"/>
              <w:jc w:val="center"/>
              <w:rPr>
                <w:b/>
                <w:sz w:val="22"/>
                <w:szCs w:val="22"/>
                <w:u w:val="single"/>
                <w:lang w:val="id-ID"/>
                <w:rPrChange w:id="127" w:author="IDA" w:date="2022-04-28T14:37:00Z">
                  <w:rPr>
                    <w:b/>
                    <w:sz w:val="22"/>
                    <w:szCs w:val="22"/>
                    <w:u w:val="single"/>
                    <w:lang w:val="id-ID"/>
                  </w:rPr>
                </w:rPrChange>
              </w:rPr>
            </w:pPr>
          </w:p>
          <w:p w14:paraId="4946E897" w14:textId="77777777" w:rsidR="00D6163F" w:rsidRPr="00236513" w:rsidRDefault="00D6163F" w:rsidP="00D94E1D">
            <w:pPr>
              <w:tabs>
                <w:tab w:val="left" w:pos="0"/>
              </w:tabs>
              <w:spacing w:after="0"/>
              <w:ind w:left="0" w:firstLine="0"/>
              <w:jc w:val="center"/>
              <w:rPr>
                <w:b/>
                <w:sz w:val="22"/>
                <w:szCs w:val="22"/>
                <w:u w:val="single"/>
                <w:lang w:val="id-ID"/>
                <w:rPrChange w:id="128" w:author="IDA" w:date="2022-04-28T14:37:00Z">
                  <w:rPr>
                    <w:b/>
                    <w:sz w:val="22"/>
                    <w:szCs w:val="22"/>
                    <w:u w:val="single"/>
                    <w:lang w:val="id-ID"/>
                  </w:rPr>
                </w:rPrChange>
              </w:rPr>
            </w:pPr>
          </w:p>
          <w:p w14:paraId="4055BEB9" w14:textId="77777777" w:rsidR="00D6163F" w:rsidRPr="00236513" w:rsidRDefault="00D6163F" w:rsidP="00D94E1D">
            <w:pPr>
              <w:tabs>
                <w:tab w:val="left" w:pos="0"/>
              </w:tabs>
              <w:spacing w:after="0"/>
              <w:ind w:left="0" w:firstLine="0"/>
              <w:jc w:val="center"/>
              <w:rPr>
                <w:b/>
                <w:sz w:val="22"/>
                <w:szCs w:val="22"/>
                <w:u w:val="single"/>
                <w:lang w:val="id-ID"/>
                <w:rPrChange w:id="129" w:author="IDA" w:date="2022-04-28T14:37:00Z">
                  <w:rPr>
                    <w:b/>
                    <w:sz w:val="22"/>
                    <w:szCs w:val="22"/>
                    <w:u w:val="single"/>
                    <w:lang w:val="id-ID"/>
                  </w:rPr>
                </w:rPrChange>
              </w:rPr>
            </w:pPr>
          </w:p>
          <w:p w14:paraId="1221E86E" w14:textId="77777777" w:rsidR="00D6163F" w:rsidRPr="00236513" w:rsidRDefault="00D6163F" w:rsidP="00D94E1D">
            <w:pPr>
              <w:tabs>
                <w:tab w:val="left" w:pos="0"/>
              </w:tabs>
              <w:spacing w:after="0"/>
              <w:ind w:left="0" w:firstLine="0"/>
              <w:jc w:val="center"/>
              <w:rPr>
                <w:b/>
                <w:sz w:val="22"/>
                <w:szCs w:val="22"/>
                <w:u w:val="single"/>
                <w:lang w:val="id-ID"/>
                <w:rPrChange w:id="130" w:author="IDA" w:date="2022-04-28T14:37:00Z">
                  <w:rPr>
                    <w:b/>
                    <w:sz w:val="22"/>
                    <w:szCs w:val="22"/>
                    <w:u w:val="single"/>
                    <w:lang w:val="id-ID"/>
                  </w:rPr>
                </w:rPrChange>
              </w:rPr>
            </w:pPr>
          </w:p>
          <w:p w14:paraId="39DE7E55" w14:textId="77777777" w:rsidR="00D6163F" w:rsidRPr="00236513" w:rsidRDefault="00D6163F" w:rsidP="00D94E1D">
            <w:pPr>
              <w:tabs>
                <w:tab w:val="left" w:pos="0"/>
              </w:tabs>
              <w:spacing w:after="0"/>
              <w:ind w:left="0" w:firstLine="0"/>
              <w:jc w:val="center"/>
              <w:rPr>
                <w:b/>
                <w:sz w:val="22"/>
                <w:szCs w:val="22"/>
                <w:u w:val="single"/>
                <w:lang w:val="id-ID"/>
                <w:rPrChange w:id="131" w:author="IDA" w:date="2022-04-28T14:37:00Z">
                  <w:rPr>
                    <w:b/>
                    <w:sz w:val="22"/>
                    <w:szCs w:val="22"/>
                    <w:u w:val="single"/>
                    <w:lang w:val="id-ID"/>
                  </w:rPr>
                </w:rPrChange>
              </w:rPr>
            </w:pPr>
          </w:p>
          <w:p w14:paraId="27A14977" w14:textId="77777777" w:rsidR="00D6163F" w:rsidRPr="00236513" w:rsidRDefault="00D6163F" w:rsidP="00D94E1D">
            <w:pPr>
              <w:tabs>
                <w:tab w:val="left" w:pos="0"/>
              </w:tabs>
              <w:spacing w:after="0"/>
              <w:ind w:left="0" w:firstLine="0"/>
              <w:jc w:val="center"/>
              <w:rPr>
                <w:b/>
                <w:sz w:val="22"/>
                <w:szCs w:val="22"/>
                <w:u w:val="single"/>
                <w:lang w:val="id-ID"/>
                <w:rPrChange w:id="132" w:author="IDA" w:date="2022-04-28T14:37:00Z">
                  <w:rPr>
                    <w:b/>
                    <w:sz w:val="22"/>
                    <w:szCs w:val="22"/>
                    <w:u w:val="single"/>
                    <w:lang w:val="id-ID"/>
                  </w:rPr>
                </w:rPrChange>
              </w:rPr>
            </w:pPr>
          </w:p>
          <w:p w14:paraId="66A9FA9F" w14:textId="2E11E5FD" w:rsidR="005073CD" w:rsidRPr="00236513" w:rsidRDefault="00236513" w:rsidP="00236513">
            <w:pPr>
              <w:tabs>
                <w:tab w:val="left" w:pos="0"/>
              </w:tabs>
              <w:spacing w:after="0"/>
              <w:ind w:left="0" w:firstLine="0"/>
              <w:rPr>
                <w:b/>
                <w:sz w:val="22"/>
                <w:szCs w:val="22"/>
                <w:u w:val="single"/>
                <w:lang w:val="es-ES"/>
                <w:rPrChange w:id="133" w:author="IDA" w:date="2022-04-28T14:37:00Z">
                  <w:rPr>
                    <w:b/>
                    <w:sz w:val="22"/>
                    <w:szCs w:val="22"/>
                    <w:highlight w:val="yellow"/>
                    <w:u w:val="single"/>
                    <w:lang w:val="es-ES"/>
                  </w:rPr>
                </w:rPrChange>
              </w:rPr>
              <w:pPrChange w:id="134" w:author="IDA" w:date="2022-04-28T14:38:00Z">
                <w:pPr>
                  <w:tabs>
                    <w:tab w:val="left" w:pos="0"/>
                  </w:tabs>
                  <w:spacing w:after="0"/>
                  <w:ind w:left="0" w:firstLine="0"/>
                  <w:jc w:val="center"/>
                </w:pPr>
              </w:pPrChange>
            </w:pPr>
            <w:ins w:id="135" w:author="IDA" w:date="2022-04-28T14:39:00Z">
              <w:r w:rsidRPr="00236513">
                <w:rPr>
                  <w:b/>
                  <w:sz w:val="22"/>
                  <w:szCs w:val="22"/>
                  <w:lang w:val="id-ID"/>
                  <w:rPrChange w:id="136" w:author="IDA" w:date="2022-04-28T14:39:00Z">
                    <w:rPr>
                      <w:b/>
                      <w:sz w:val="22"/>
                      <w:szCs w:val="22"/>
                      <w:u w:val="single"/>
                      <w:lang w:val="id-ID"/>
                    </w:rPr>
                  </w:rPrChange>
                </w:rPr>
                <w:t xml:space="preserve">    </w:t>
              </w:r>
            </w:ins>
            <w:ins w:id="137" w:author="IDA" w:date="2022-04-28T14:37:00Z">
              <w:r>
                <w:rPr>
                  <w:b/>
                  <w:sz w:val="22"/>
                  <w:szCs w:val="22"/>
                  <w:u w:val="single"/>
                  <w:lang w:val="id-ID"/>
                </w:rPr>
                <w:t xml:space="preserve">FEBRIMAN </w:t>
              </w:r>
            </w:ins>
            <w:commentRangeStart w:id="138"/>
            <w:del w:id="139" w:author="IDA" w:date="2022-04-28T14:37:00Z">
              <w:r w:rsidR="005073CD" w:rsidRPr="00236513" w:rsidDel="00236513">
                <w:rPr>
                  <w:b/>
                  <w:sz w:val="22"/>
                  <w:szCs w:val="22"/>
                  <w:u w:val="single"/>
                  <w:lang w:val="es-ES"/>
                  <w:rPrChange w:id="140" w:author="IDA" w:date="2022-04-28T14:37:00Z">
                    <w:rPr>
                      <w:b/>
                      <w:sz w:val="22"/>
                      <w:szCs w:val="22"/>
                      <w:highlight w:val="yellow"/>
                      <w:u w:val="single"/>
                      <w:lang w:val="es-ES"/>
                    </w:rPr>
                  </w:rPrChange>
                </w:rPr>
                <w:delText>SYAFYAN</w:delText>
              </w:r>
              <w:commentRangeEnd w:id="138"/>
              <w:r w:rsidR="005073CD" w:rsidRPr="00236513" w:rsidDel="00236513">
                <w:rPr>
                  <w:rStyle w:val="CommentReference"/>
                  <w:rPrChange w:id="141" w:author="IDA" w:date="2022-04-28T14:37:00Z">
                    <w:rPr>
                      <w:rStyle w:val="CommentReference"/>
                    </w:rPr>
                  </w:rPrChange>
                </w:rPr>
                <w:commentReference w:id="138"/>
              </w:r>
              <w:r w:rsidR="005073CD" w:rsidRPr="00236513" w:rsidDel="00236513">
                <w:rPr>
                  <w:b/>
                  <w:sz w:val="22"/>
                  <w:szCs w:val="22"/>
                  <w:u w:val="single"/>
                  <w:lang w:val="es-ES"/>
                  <w:rPrChange w:id="142" w:author="IDA" w:date="2022-04-28T14:37:00Z">
                    <w:rPr>
                      <w:b/>
                      <w:sz w:val="22"/>
                      <w:szCs w:val="22"/>
                      <w:highlight w:val="yellow"/>
                      <w:u w:val="single"/>
                      <w:lang w:val="es-ES"/>
                    </w:rPr>
                  </w:rPrChange>
                </w:rPr>
                <w:delText xml:space="preserve"> TUARA </w:delText>
              </w:r>
            </w:del>
            <w:r w:rsidR="005073CD" w:rsidRPr="00236513">
              <w:rPr>
                <w:b/>
                <w:sz w:val="22"/>
                <w:szCs w:val="22"/>
                <w:u w:val="single"/>
                <w:lang w:val="es-ES"/>
                <w:rPrChange w:id="143" w:author="IDA" w:date="2022-04-28T14:37:00Z">
                  <w:rPr>
                    <w:b/>
                    <w:sz w:val="22"/>
                    <w:szCs w:val="22"/>
                    <w:highlight w:val="yellow"/>
                    <w:u w:val="single"/>
                    <w:lang w:val="es-ES"/>
                  </w:rPr>
                </w:rPrChange>
              </w:rPr>
              <w:t>M. SIREGAR, S</w:t>
            </w:r>
            <w:ins w:id="144" w:author="IDA" w:date="2022-04-28T14:37:00Z">
              <w:r>
                <w:rPr>
                  <w:b/>
                  <w:sz w:val="22"/>
                  <w:szCs w:val="22"/>
                  <w:u w:val="single"/>
                  <w:lang w:val="id-ID"/>
                </w:rPr>
                <w:t>T, MM, MAPPI (CER</w:t>
              </w:r>
            </w:ins>
            <w:ins w:id="145" w:author="IDA" w:date="2022-04-28T14:38:00Z">
              <w:r>
                <w:rPr>
                  <w:b/>
                  <w:sz w:val="22"/>
                  <w:szCs w:val="22"/>
                  <w:u w:val="single"/>
                  <w:lang w:val="id-ID"/>
                </w:rPr>
                <w:t>T)</w:t>
              </w:r>
            </w:ins>
            <w:del w:id="146" w:author="IDA" w:date="2022-04-28T14:37:00Z">
              <w:r w:rsidR="005073CD" w:rsidRPr="00236513" w:rsidDel="00236513">
                <w:rPr>
                  <w:b/>
                  <w:sz w:val="22"/>
                  <w:szCs w:val="22"/>
                  <w:u w:val="single"/>
                  <w:lang w:val="es-ES"/>
                  <w:rPrChange w:id="147" w:author="IDA" w:date="2022-04-28T14:37:00Z">
                    <w:rPr>
                      <w:b/>
                      <w:sz w:val="22"/>
                      <w:szCs w:val="22"/>
                      <w:highlight w:val="yellow"/>
                      <w:u w:val="single"/>
                      <w:lang w:val="es-ES"/>
                    </w:rPr>
                  </w:rPrChange>
                </w:rPr>
                <w:delText>E</w:delText>
              </w:r>
            </w:del>
          </w:p>
          <w:p w14:paraId="2591E372" w14:textId="7FB0E3A9" w:rsidR="00C565E3" w:rsidRPr="00AD72F5" w:rsidRDefault="00236513">
            <w:pPr>
              <w:tabs>
                <w:tab w:val="left" w:pos="0"/>
              </w:tabs>
              <w:spacing w:after="0"/>
              <w:ind w:left="0" w:firstLine="0"/>
              <w:jc w:val="center"/>
              <w:rPr>
                <w:b/>
                <w:sz w:val="22"/>
                <w:szCs w:val="22"/>
                <w:lang w:val="en-ID"/>
              </w:rPr>
            </w:pPr>
            <w:ins w:id="148" w:author="IDA" w:date="2022-04-28T14:40:00Z">
              <w:r>
                <w:rPr>
                  <w:b/>
                  <w:sz w:val="22"/>
                  <w:szCs w:val="22"/>
                  <w:lang w:val="id-ID"/>
                </w:rPr>
                <w:t xml:space="preserve">PEMIMPIN </w:t>
              </w:r>
            </w:ins>
            <w:r w:rsidR="005073CD" w:rsidRPr="00236513">
              <w:rPr>
                <w:b/>
                <w:sz w:val="22"/>
                <w:szCs w:val="22"/>
                <w:rPrChange w:id="149" w:author="IDA" w:date="2022-04-28T14:37:00Z">
                  <w:rPr>
                    <w:b/>
                    <w:sz w:val="22"/>
                    <w:szCs w:val="22"/>
                    <w:highlight w:val="yellow"/>
                  </w:rPr>
                </w:rPrChange>
              </w:rPr>
              <w:t>REKAN</w:t>
            </w:r>
          </w:p>
        </w:tc>
      </w:tr>
      <w:bookmarkEnd w:id="112"/>
    </w:tbl>
    <w:p w14:paraId="1C3CC065" w14:textId="77777777" w:rsidR="00D6163F" w:rsidRPr="003706E0" w:rsidRDefault="00D6163F">
      <w:pPr>
        <w:ind w:left="0" w:firstLine="0"/>
        <w:rPr>
          <w:sz w:val="22"/>
          <w:szCs w:val="22"/>
          <w:lang w:val="id-ID"/>
        </w:rPr>
      </w:pPr>
    </w:p>
    <w:sectPr w:rsidR="00D6163F" w:rsidRPr="003706E0" w:rsidSect="006F0555">
      <w:footerReference w:type="default" r:id="rId10"/>
      <w:pgSz w:w="11907" w:h="16839" w:code="9"/>
      <w:pgMar w:top="1440" w:right="1440" w:bottom="1728" w:left="1440" w:header="706" w:footer="77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Muhammad Satriyo Utomo Mahar" w:date="2021-12-30T20:30:00Z" w:initials="MSUM">
    <w:p w14:paraId="6A9E5619" w14:textId="2B0FBCBD" w:rsidR="005F570F" w:rsidRDefault="005F570F" w:rsidP="00CE2C0C">
      <w:pPr>
        <w:jc w:val="left"/>
      </w:pPr>
      <w:r>
        <w:rPr>
          <w:rStyle w:val="CommentReference"/>
        </w:rPr>
        <w:annotationRef/>
      </w:r>
      <w:r>
        <w:t>Agar dilengkapi nomor, tanggal &amp; perihal surat penawaran</w:t>
      </w:r>
    </w:p>
  </w:comment>
  <w:comment w:id="49" w:author="Muhammad Satriyo Utomo Mahar" w:date="2021-12-27T15:00:00Z" w:initials="MSUM">
    <w:p w14:paraId="798D747A" w14:textId="77777777" w:rsidR="00C168B6" w:rsidRDefault="00C168B6" w:rsidP="00EA20F4">
      <w:pPr>
        <w:jc w:val="left"/>
      </w:pPr>
      <w:r>
        <w:rPr>
          <w:rStyle w:val="CommentReference"/>
        </w:rPr>
        <w:annotationRef/>
      </w:r>
      <w:r>
        <w:t>Agar dilengkapi nomor, tanggal &amp; perihal surat kesanggupan</w:t>
      </w:r>
    </w:p>
  </w:comment>
  <w:comment w:id="55" w:author="Muhammad Satriyo Utomo Mahar" w:date="2022-04-27T13:03:00Z" w:initials="MSUM">
    <w:p w14:paraId="54CC54EF" w14:textId="77777777" w:rsidR="002F65EE" w:rsidRDefault="002F65EE" w:rsidP="000320A9">
      <w:pPr>
        <w:jc w:val="left"/>
      </w:pPr>
      <w:r>
        <w:rPr>
          <w:rStyle w:val="CommentReference"/>
        </w:rPr>
        <w:annotationRef/>
      </w:r>
      <w:r>
        <w:t>Agar dicek kembali</w:t>
      </w:r>
    </w:p>
  </w:comment>
  <w:comment w:id="74" w:author="Muhammad Satriyo Utomo Mahar" w:date="2022-04-27T13:10:00Z" w:initials="MSUM">
    <w:p w14:paraId="006397B8" w14:textId="77777777" w:rsidR="00A24B2E" w:rsidRDefault="00A24B2E" w:rsidP="00077891">
      <w:pPr>
        <w:jc w:val="left"/>
      </w:pPr>
      <w:r>
        <w:rPr>
          <w:rStyle w:val="CommentReference"/>
        </w:rPr>
        <w:annotationRef/>
      </w:r>
      <w:r>
        <w:t>Agar dicek kembali</w:t>
      </w:r>
    </w:p>
  </w:comment>
  <w:comment w:id="101" w:author="Muhammad Satriyo Utomo Mahar" w:date="2021-12-30T20:30:00Z" w:initials="MSUM">
    <w:p w14:paraId="093E0B97" w14:textId="318082E8" w:rsidR="00975AB2" w:rsidRDefault="00975AB2" w:rsidP="00975AB2">
      <w:pPr>
        <w:jc w:val="left"/>
      </w:pPr>
      <w:r>
        <w:rPr>
          <w:rStyle w:val="CommentReference"/>
        </w:rPr>
        <w:annotationRef/>
      </w:r>
      <w:r>
        <w:t>Agar dilengkapi nomor, tanggal &amp; perihal surat penawaran</w:t>
      </w:r>
    </w:p>
  </w:comment>
  <w:comment w:id="105" w:author="Muhammad Satriyo Utomo Mahar" w:date="2022-02-04T16:28:00Z" w:initials="MSUM">
    <w:p w14:paraId="1B1F5C5C" w14:textId="77777777" w:rsidR="00910CEB" w:rsidRDefault="00910CEB" w:rsidP="00294EE1">
      <w:pPr>
        <w:jc w:val="left"/>
      </w:pPr>
      <w:r>
        <w:rPr>
          <w:rStyle w:val="CommentReference"/>
        </w:rPr>
        <w:annotationRef/>
      </w:r>
      <w:r>
        <w:t>Agar dilengkapi nomor, tanggal &amp; perihal surat kesanggupan</w:t>
      </w:r>
    </w:p>
  </w:comment>
  <w:comment w:id="138" w:author="Muhammad Satriyo Utomo Mahar" w:date="2022-04-27T13:11:00Z" w:initials="MSUM">
    <w:p w14:paraId="2E7975AA" w14:textId="77777777" w:rsidR="005073CD" w:rsidRDefault="005073CD" w:rsidP="00E5492E">
      <w:pPr>
        <w:jc w:val="left"/>
      </w:pPr>
      <w:r>
        <w:rPr>
          <w:rStyle w:val="CommentReference"/>
        </w:rPr>
        <w:annotationRef/>
      </w:r>
      <w:r>
        <w:t>Agar dicek kembali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9E5619" w15:done="0"/>
  <w15:commentEx w15:paraId="798D747A" w15:done="0"/>
  <w15:commentEx w15:paraId="54CC54EF" w15:done="0"/>
  <w15:commentEx w15:paraId="006397B8" w15:done="0"/>
  <w15:commentEx w15:paraId="093E0B97" w15:done="0"/>
  <w15:commentEx w15:paraId="1B1F5C5C" w15:done="0"/>
  <w15:commentEx w15:paraId="2E797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70D" w16cex:dateUtc="2022-04-27T05:35:00Z"/>
  <w16cex:commentExtensible w16cex:durableId="25789577" w16cex:dateUtc="2021-12-30T13:30:00Z"/>
  <w16cex:commentExtensible w16cex:durableId="2574538A" w16cex:dateUtc="2021-12-27T08:00:00Z"/>
  <w16cex:commentExtensible w16cex:durableId="2613BDB4" w16cex:dateUtc="2022-04-27T06:03:00Z"/>
  <w16cex:commentExtensible w16cex:durableId="2613BF31" w16cex:dateUtc="2022-04-27T06:10:00Z"/>
  <w16cex:commentExtensible w16cex:durableId="25A7D24B" w16cex:dateUtc="2021-12-30T13:30:00Z"/>
  <w16cex:commentExtensible w16cex:durableId="25A7D296" w16cex:dateUtc="2022-02-04T09:28:00Z"/>
  <w16cex:commentExtensible w16cex:durableId="2613BF91" w16cex:dateUtc="2022-04-27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8F777" w16cid:durableId="2613B70D"/>
  <w16cid:commentId w16cid:paraId="6A9E5619" w16cid:durableId="25789577"/>
  <w16cid:commentId w16cid:paraId="798D747A" w16cid:durableId="2574538A"/>
  <w16cid:commentId w16cid:paraId="54CC54EF" w16cid:durableId="2613BDB4"/>
  <w16cid:commentId w16cid:paraId="006397B8" w16cid:durableId="2613BF31"/>
  <w16cid:commentId w16cid:paraId="093E0B97" w16cid:durableId="25A7D24B"/>
  <w16cid:commentId w16cid:paraId="1B1F5C5C" w16cid:durableId="25A7D296"/>
  <w16cid:commentId w16cid:paraId="2E7975AA" w16cid:durableId="2613B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FD63" w14:textId="77777777" w:rsidR="0061158C" w:rsidRDefault="0061158C" w:rsidP="003075C1">
      <w:r>
        <w:separator/>
      </w:r>
    </w:p>
  </w:endnote>
  <w:endnote w:type="continuationSeparator" w:id="0">
    <w:p w14:paraId="4B43EBD1" w14:textId="77777777" w:rsidR="0061158C" w:rsidRDefault="0061158C" w:rsidP="003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w:altName w:val="Yu Gothic"/>
    <w:charset w:val="80"/>
    <w:family w:val="swiss"/>
    <w:pitch w:val="default"/>
  </w:font>
  <w:font w:name="Arial">
    <w:panose1 w:val="020B0604020202020204"/>
    <w:charset w:val="00"/>
    <w:family w:val="swiss"/>
    <w:pitch w:val="variable"/>
    <w:sig w:usb0="E0002AFF" w:usb1="C0007843" w:usb2="00000009" w:usb3="00000000" w:csb0="000001FF" w:csb1="00000000"/>
  </w:font>
  <w:font w:name="Futura Lt BT">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lbany">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e Sans UI">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5DA" w14:textId="77777777" w:rsidR="006709F2" w:rsidRPr="0046098E" w:rsidRDefault="00543AEE" w:rsidP="006709F2">
    <w:pPr>
      <w:pStyle w:val="Footer"/>
      <w:pBdr>
        <w:top w:val="single" w:sz="4" w:space="1" w:color="auto"/>
      </w:pBdr>
      <w:tabs>
        <w:tab w:val="right" w:pos="8910"/>
      </w:tabs>
      <w:ind w:left="0" w:firstLine="0"/>
      <w:rPr>
        <w:i/>
        <w:noProof/>
        <w:sz w:val="16"/>
        <w:szCs w:val="16"/>
        <w:lang w:eastAsia="en-US"/>
      </w:rPr>
    </w:pPr>
    <w:r>
      <w:rPr>
        <w:i/>
        <w:noProof/>
        <w:sz w:val="16"/>
        <w:szCs w:val="16"/>
        <w:lang w:val="id-ID" w:eastAsia="id-ID"/>
      </w:rPr>
      <mc:AlternateContent>
        <mc:Choice Requires="wps">
          <w:drawing>
            <wp:anchor distT="0" distB="0" distL="114300" distR="114300" simplePos="0" relativeHeight="251659264" behindDoc="0" locked="0" layoutInCell="1" allowOverlap="1" wp14:anchorId="0F599E1F" wp14:editId="157FDCBC">
              <wp:simplePos x="0" y="0"/>
              <wp:positionH relativeFrom="margin">
                <wp:posOffset>4932045</wp:posOffset>
              </wp:positionH>
              <wp:positionV relativeFrom="paragraph">
                <wp:posOffset>72858</wp:posOffset>
              </wp:positionV>
              <wp:extent cx="786765" cy="500380"/>
              <wp:effectExtent l="0" t="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500380"/>
                      </a:xfrm>
                      <a:prstGeom prst="rect">
                        <a:avLst/>
                      </a:prstGeom>
                      <a:solidFill>
                        <a:srgbClr val="FFFFFF"/>
                      </a:solidFill>
                      <a:ln w="9525">
                        <a:solidFill>
                          <a:srgbClr val="000000"/>
                        </a:solidFill>
                        <a:miter lim="800000"/>
                        <a:headEnd/>
                        <a:tailEnd/>
                      </a:ln>
                    </wps:spPr>
                    <wps:txbx>
                      <w:txbxContent>
                        <w:p w14:paraId="5E7B16A8" w14:textId="14A93D61" w:rsidR="003946CE" w:rsidRPr="009701D7" w:rsidRDefault="00327F4C" w:rsidP="00B72DAD">
                          <w:pPr>
                            <w:spacing w:after="0"/>
                            <w:jc w:val="center"/>
                            <w:rPr>
                              <w:sz w:val="14"/>
                              <w:lang w:val="en-ID"/>
                            </w:rPr>
                          </w:pPr>
                          <w:r>
                            <w:rPr>
                              <w:noProof/>
                              <w:sz w:val="14"/>
                              <w:lang w:val="en-ID"/>
                            </w:rPr>
                            <w:t>MITRA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F599E1F" id="_x0000_t202" coordsize="21600,21600" o:spt="202" path="m,l,21600r21600,l21600,xe">
              <v:stroke joinstyle="miter"/>
              <v:path gradientshapeok="t" o:connecttype="rect"/>
            </v:shapetype>
            <v:shape id="Text Box 2" o:spid="_x0000_s1026" type="#_x0000_t202" style="position:absolute;left:0;text-align:left;margin-left:388.35pt;margin-top:5.75pt;width:61.95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">
              <v:textbox>
                <w:txbxContent>
                  <w:p w14:paraId="5E7B16A8" w14:textId="14A93D61" w:rsidR="003946CE" w:rsidRPr="009701D7" w:rsidRDefault="00327F4C" w:rsidP="00B72DAD">
                    <w:pPr>
                      <w:spacing w:after="0"/>
                      <w:jc w:val="center"/>
                      <w:rPr>
                        <w:sz w:val="14"/>
                        <w:lang w:val="en-ID"/>
                      </w:rPr>
                    </w:pPr>
                    <w:r>
                      <w:rPr>
                        <w:noProof/>
                        <w:sz w:val="14"/>
                        <w:lang w:val="en-ID"/>
                      </w:rPr>
                      <w:t>MITRA</w:t>
                    </w:r>
                  </w:p>
                </w:txbxContent>
              </v:textbox>
              <w10:wrap anchorx="margin"/>
            </v:shape>
          </w:pict>
        </mc:Fallback>
      </mc:AlternateContent>
    </w:r>
    <w:r w:rsidR="003946CE">
      <w:rPr>
        <w:i/>
        <w:noProof/>
        <w:sz w:val="16"/>
        <w:szCs w:val="16"/>
        <w:lang w:val="id-ID" w:eastAsia="id-ID"/>
      </w:rPr>
      <mc:AlternateContent>
        <mc:Choice Requires="wps">
          <w:drawing>
            <wp:anchor distT="0" distB="0" distL="114300" distR="114300" simplePos="0" relativeHeight="251656192" behindDoc="0" locked="0" layoutInCell="1" allowOverlap="1" wp14:anchorId="3E6AA8B8" wp14:editId="64BF99B1">
              <wp:simplePos x="0" y="0"/>
              <wp:positionH relativeFrom="column">
                <wp:posOffset>4145280</wp:posOffset>
              </wp:positionH>
              <wp:positionV relativeFrom="paragraph">
                <wp:posOffset>71755</wp:posOffset>
              </wp:positionV>
              <wp:extent cx="786765" cy="500380"/>
              <wp:effectExtent l="0" t="0" r="13335"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500380"/>
                      </a:xfrm>
                      <a:prstGeom prst="rect">
                        <a:avLst/>
                      </a:prstGeom>
                      <a:solidFill>
                        <a:srgbClr val="FFFFFF"/>
                      </a:solidFill>
                      <a:ln w="9525">
                        <a:solidFill>
                          <a:srgbClr val="000000"/>
                        </a:solidFill>
                        <a:miter lim="800000"/>
                        <a:headEnd/>
                        <a:tailEnd/>
                      </a:ln>
                    </wps:spPr>
                    <wps:txbx>
                      <w:txbxContent>
                        <w:p w14:paraId="5E6062CF" w14:textId="77777777" w:rsidR="003946CE" w:rsidRPr="00C40840" w:rsidRDefault="003946CE" w:rsidP="008168E2">
                          <w:pPr>
                            <w:spacing w:after="0"/>
                            <w:jc w:val="center"/>
                            <w:rPr>
                              <w:sz w:val="14"/>
                              <w:szCs w:val="18"/>
                              <w:lang w:val="id-ID"/>
                            </w:rPr>
                          </w:pPr>
                          <w:r w:rsidRPr="00C40840">
                            <w:rPr>
                              <w:sz w:val="14"/>
                              <w:szCs w:val="18"/>
                              <w:lang w:val="id-ID"/>
                            </w:rPr>
                            <w:t>TELKOM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6AA8B8" id="Text Box 1" o:spid="_x0000_s1027" type="#_x0000_t202" style="position:absolute;left:0;text-align:left;margin-left:326.4pt;margin-top:5.65pt;width:61.95pt;height:3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">
              <v:textbox>
                <w:txbxContent>
                  <w:p w14:paraId="5E6062CF" w14:textId="77777777" w:rsidR="003946CE" w:rsidRPr="00C40840" w:rsidRDefault="003946CE" w:rsidP="008168E2">
                    <w:pPr>
                      <w:spacing w:after="0"/>
                      <w:jc w:val="center"/>
                      <w:rPr>
                        <w:sz w:val="14"/>
                        <w:szCs w:val="18"/>
                        <w:lang w:val="id-ID"/>
                      </w:rPr>
                    </w:pPr>
                    <w:r w:rsidRPr="00C40840">
                      <w:rPr>
                        <w:sz w:val="14"/>
                        <w:szCs w:val="18"/>
                        <w:lang w:val="id-ID"/>
                      </w:rPr>
                      <w:t>TELKOM</w:t>
                    </w:r>
                  </w:p>
                </w:txbxContent>
              </v:textbox>
            </v:shape>
          </w:pict>
        </mc:Fallback>
      </mc:AlternateContent>
    </w:r>
    <w:r w:rsidR="00CA19FC" w:rsidRPr="00CA19FC">
      <w:rPr>
        <w:i/>
        <w:noProof/>
        <w:sz w:val="16"/>
        <w:szCs w:val="16"/>
        <w:lang w:val="id-ID" w:eastAsia="en-US"/>
      </w:rPr>
      <w:t xml:space="preserve">Perjanjian </w:t>
    </w:r>
    <w:r w:rsidR="00A3663C" w:rsidRPr="00A3663C">
      <w:rPr>
        <w:i/>
        <w:noProof/>
        <w:sz w:val="16"/>
        <w:szCs w:val="16"/>
        <w:lang w:val="id-ID" w:eastAsia="en-US"/>
      </w:rPr>
      <w:t xml:space="preserve">Pengadaan </w:t>
    </w:r>
    <w:r w:rsidR="006709F2" w:rsidRPr="0046098E">
      <w:rPr>
        <w:i/>
        <w:noProof/>
        <w:sz w:val="16"/>
        <w:szCs w:val="16"/>
        <w:lang w:eastAsia="en-US"/>
      </w:rPr>
      <w:t xml:space="preserve">Jasa Konsultan KJPP untuk Pekerjaan Penilaian Bangunan dan Support </w:t>
    </w:r>
  </w:p>
  <w:p w14:paraId="59B9DA1A" w14:textId="311400AB" w:rsidR="0089094C" w:rsidRPr="0046098E" w:rsidRDefault="006709F2" w:rsidP="006709F2">
    <w:pPr>
      <w:pStyle w:val="Footer"/>
      <w:pBdr>
        <w:top w:val="single" w:sz="4" w:space="1" w:color="auto"/>
      </w:pBdr>
      <w:tabs>
        <w:tab w:val="right" w:pos="8910"/>
      </w:tabs>
      <w:ind w:left="0" w:firstLine="0"/>
      <w:rPr>
        <w:i/>
        <w:noProof/>
        <w:sz w:val="16"/>
        <w:szCs w:val="16"/>
        <w:lang w:eastAsia="en-US"/>
      </w:rPr>
    </w:pPr>
    <w:r w:rsidRPr="0046098E">
      <w:rPr>
        <w:i/>
        <w:noProof/>
        <w:sz w:val="16"/>
        <w:szCs w:val="16"/>
        <w:lang w:eastAsia="en-US"/>
      </w:rPr>
      <w:t xml:space="preserve">Facility Lokasi Driving Range Pettarani dalam Rangka Pencatatan Aset </w:t>
    </w:r>
  </w:p>
  <w:p w14:paraId="1F99B75D" w14:textId="3F032094" w:rsidR="003946CE" w:rsidRPr="00DC0F05" w:rsidRDefault="003946CE" w:rsidP="009701D7">
    <w:pPr>
      <w:pStyle w:val="Footer"/>
      <w:pBdr>
        <w:top w:val="single" w:sz="4" w:space="1" w:color="auto"/>
      </w:pBdr>
      <w:tabs>
        <w:tab w:val="clear" w:pos="8640"/>
        <w:tab w:val="right" w:pos="8910"/>
      </w:tabs>
      <w:ind w:left="0" w:firstLine="0"/>
      <w:jc w:val="center"/>
      <w:rPr>
        <w:sz w:val="16"/>
        <w:szCs w:val="16"/>
        <w:lang w:val="fi-FI"/>
      </w:rPr>
    </w:pPr>
    <w:r w:rsidRPr="005E6FE5">
      <w:rPr>
        <w:sz w:val="16"/>
        <w:szCs w:val="16"/>
      </w:rPr>
      <w:fldChar w:fldCharType="begin"/>
    </w:r>
    <w:r w:rsidRPr="00DC0F05">
      <w:rPr>
        <w:sz w:val="16"/>
        <w:szCs w:val="16"/>
        <w:lang w:val="fi-FI"/>
      </w:rPr>
      <w:instrText xml:space="preserve"> PAGE   \* MERGEFORMAT </w:instrText>
    </w:r>
    <w:r w:rsidRPr="005E6FE5">
      <w:rPr>
        <w:sz w:val="16"/>
        <w:szCs w:val="16"/>
      </w:rPr>
      <w:fldChar w:fldCharType="separate"/>
    </w:r>
    <w:r w:rsidR="00F87666">
      <w:rPr>
        <w:noProof/>
        <w:sz w:val="16"/>
        <w:szCs w:val="16"/>
        <w:lang w:val="fi-FI"/>
      </w:rPr>
      <w:t>17</w:t>
    </w:r>
    <w:r w:rsidRPr="005E6FE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8C463" w14:textId="77777777" w:rsidR="0061158C" w:rsidRDefault="0061158C" w:rsidP="003075C1">
      <w:r>
        <w:separator/>
      </w:r>
    </w:p>
  </w:footnote>
  <w:footnote w:type="continuationSeparator" w:id="0">
    <w:p w14:paraId="74D5D27F" w14:textId="77777777" w:rsidR="0061158C" w:rsidRDefault="0061158C" w:rsidP="0030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14CA82C"/>
    <w:name w:val="WW8Num2"/>
    <w:lvl w:ilvl="0">
      <w:start w:val="3"/>
      <w:numFmt w:val="decimal"/>
      <w:lvlText w:val="(%1)"/>
      <w:lvlJc w:val="left"/>
      <w:pPr>
        <w:tabs>
          <w:tab w:val="num" w:pos="930"/>
        </w:tabs>
        <w:ind w:left="930" w:hanging="57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r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1212"/>
        </w:tabs>
        <w:ind w:left="1212" w:hanging="648"/>
      </w:pPr>
    </w:lvl>
  </w:abstractNum>
  <w:abstractNum w:abstractNumId="3">
    <w:nsid w:val="00000004"/>
    <w:multiLevelType w:val="singleLevel"/>
    <w:tmpl w:val="00000004"/>
    <w:name w:val="WW8Num4"/>
    <w:lvl w:ilvl="0">
      <w:start w:val="1"/>
      <w:numFmt w:val="decimal"/>
      <w:lvlText w:val="(%1)"/>
      <w:lvlJc w:val="left"/>
      <w:pPr>
        <w:tabs>
          <w:tab w:val="num" w:pos="564"/>
        </w:tabs>
        <w:ind w:left="564" w:hanging="564"/>
      </w:pPr>
    </w:lvl>
  </w:abstractNum>
  <w:abstractNum w:abstractNumId="4">
    <w:nsid w:val="00000005"/>
    <w:multiLevelType w:val="multilevel"/>
    <w:tmpl w:val="F8963BF2"/>
    <w:name w:val="WW8Num5"/>
    <w:lvl w:ilvl="0">
      <w:start w:val="1"/>
      <w:numFmt w:val="lowerLetter"/>
      <w:lvlText w:val="%1."/>
      <w:lvlJc w:val="left"/>
      <w:pPr>
        <w:tabs>
          <w:tab w:val="num" w:pos="930"/>
        </w:tabs>
        <w:ind w:left="930" w:hanging="360"/>
      </w:pPr>
    </w:lvl>
    <w:lvl w:ilvl="1">
      <w:start w:val="1"/>
      <w:numFmt w:val="decimal"/>
      <w:lvlText w:val="(%2)"/>
      <w:lvlJc w:val="left"/>
      <w:pPr>
        <w:tabs>
          <w:tab w:val="num" w:pos="1860"/>
        </w:tabs>
        <w:ind w:left="1860" w:hanging="57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5">
    <w:nsid w:val="00000006"/>
    <w:multiLevelType w:val="multilevel"/>
    <w:tmpl w:val="00000006"/>
    <w:name w:val="WW8Num6"/>
    <w:lvl w:ilvl="0">
      <w:start w:val="1"/>
      <w:numFmt w:val="decimal"/>
      <w:lvlText w:val="(%1)"/>
      <w:lvlJc w:val="left"/>
      <w:pPr>
        <w:tabs>
          <w:tab w:val="num" w:pos="564"/>
        </w:tabs>
        <w:ind w:left="564" w:hanging="56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lowerLetter"/>
      <w:lvlText w:val="%1."/>
      <w:lvlJc w:val="left"/>
      <w:pPr>
        <w:tabs>
          <w:tab w:val="num" w:pos="996"/>
        </w:tabs>
        <w:ind w:left="996" w:hanging="432"/>
      </w:pPr>
    </w:lvl>
  </w:abstractNum>
  <w:abstractNum w:abstractNumId="7">
    <w:nsid w:val="0000000A"/>
    <w:multiLevelType w:val="multilevel"/>
    <w:tmpl w:val="4480678E"/>
    <w:name w:val="WW8Num10"/>
    <w:lvl w:ilvl="0">
      <w:start w:val="3"/>
      <w:numFmt w:val="decimal"/>
      <w:lvlText w:val="(%1)"/>
      <w:lvlJc w:val="left"/>
      <w:pPr>
        <w:tabs>
          <w:tab w:val="num" w:pos="564"/>
        </w:tabs>
        <w:ind w:left="564" w:hanging="564"/>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lowerLetter"/>
      <w:lvlText w:val="%1."/>
      <w:lvlJc w:val="left"/>
      <w:pPr>
        <w:tabs>
          <w:tab w:val="num" w:pos="996"/>
        </w:tabs>
        <w:ind w:left="996" w:hanging="432"/>
      </w:pPr>
    </w:lvl>
  </w:abstractNum>
  <w:abstractNum w:abstractNumId="9">
    <w:nsid w:val="0000000C"/>
    <w:multiLevelType w:val="singleLevel"/>
    <w:tmpl w:val="0000000C"/>
    <w:name w:val="WW8Num12"/>
    <w:lvl w:ilvl="0">
      <w:start w:val="1"/>
      <w:numFmt w:val="decimal"/>
      <w:lvlText w:val="(%1)"/>
      <w:lvlJc w:val="left"/>
      <w:pPr>
        <w:tabs>
          <w:tab w:val="num" w:pos="564"/>
        </w:tabs>
        <w:ind w:left="564" w:hanging="564"/>
      </w:pPr>
    </w:lvl>
  </w:abstractNum>
  <w:abstractNum w:abstractNumId="10">
    <w:nsid w:val="0000000D"/>
    <w:multiLevelType w:val="singleLevel"/>
    <w:tmpl w:val="0000000D"/>
    <w:name w:val="WW8Num13"/>
    <w:lvl w:ilvl="0">
      <w:start w:val="1"/>
      <w:numFmt w:val="decimal"/>
      <w:lvlText w:val="(%1)"/>
      <w:lvlJc w:val="left"/>
      <w:pPr>
        <w:tabs>
          <w:tab w:val="num" w:pos="564"/>
        </w:tabs>
        <w:ind w:left="564" w:hanging="564"/>
      </w:pPr>
    </w:lvl>
  </w:abstractNum>
  <w:abstractNum w:abstractNumId="11">
    <w:nsid w:val="00000010"/>
    <w:multiLevelType w:val="singleLevel"/>
    <w:tmpl w:val="00000010"/>
    <w:name w:val="WW8Num16"/>
    <w:lvl w:ilvl="0">
      <w:start w:val="1"/>
      <w:numFmt w:val="decimal"/>
      <w:lvlText w:val="(%1)"/>
      <w:lvlJc w:val="left"/>
      <w:pPr>
        <w:tabs>
          <w:tab w:val="num" w:pos="564"/>
        </w:tabs>
        <w:ind w:left="564" w:hanging="564"/>
      </w:pPr>
    </w:lvl>
  </w:abstractNum>
  <w:abstractNum w:abstractNumId="12">
    <w:nsid w:val="00000011"/>
    <w:multiLevelType w:val="multilevel"/>
    <w:tmpl w:val="DA268966"/>
    <w:name w:val="WW8Num17"/>
    <w:lvl w:ilvl="0">
      <w:start w:val="1"/>
      <w:numFmt w:val="lowerLetter"/>
      <w:lvlText w:val="%1."/>
      <w:lvlJc w:val="left"/>
      <w:pPr>
        <w:tabs>
          <w:tab w:val="num" w:pos="564"/>
        </w:tabs>
        <w:ind w:left="564" w:hanging="564"/>
      </w:pPr>
      <w:rPr>
        <w:rFonts w:ascii="Verdana" w:hAnsi="Verdana" w:cs="Times New Roman" w:hint="default"/>
        <w:b w:val="0"/>
        <w:i w:val="0"/>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2"/>
    <w:multiLevelType w:val="multilevel"/>
    <w:tmpl w:val="00000012"/>
    <w:name w:val="WW8Num18"/>
    <w:lvl w:ilvl="0">
      <w:start w:val="1"/>
      <w:numFmt w:val="decimal"/>
      <w:lvlText w:val="(%1)"/>
      <w:lvlJc w:val="left"/>
      <w:pPr>
        <w:tabs>
          <w:tab w:val="num" w:pos="936"/>
        </w:tabs>
        <w:ind w:left="936" w:hanging="576"/>
      </w:pPr>
    </w:lvl>
    <w:lvl w:ilvl="1">
      <w:start w:val="1"/>
      <w:numFmt w:val="decimal"/>
      <w:lvlText w:val="%2."/>
      <w:lvlJc w:val="left"/>
      <w:pPr>
        <w:tabs>
          <w:tab w:val="num" w:pos="1296"/>
        </w:tabs>
        <w:ind w:left="1296" w:hanging="576"/>
      </w:p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4">
    <w:nsid w:val="00000014"/>
    <w:multiLevelType w:val="multilevel"/>
    <w:tmpl w:val="00000014"/>
    <w:name w:val="WW8Num20"/>
    <w:lvl w:ilvl="0">
      <w:start w:val="1"/>
      <w:numFmt w:val="lowerLetter"/>
      <w:lvlText w:val="%1."/>
      <w:lvlJc w:val="left"/>
      <w:pPr>
        <w:tabs>
          <w:tab w:val="num" w:pos="936"/>
        </w:tabs>
        <w:ind w:left="936" w:hanging="576"/>
      </w:pPr>
      <w:rPr>
        <w:b w:val="0"/>
        <w:i w:val="0"/>
      </w:rPr>
    </w:lvl>
    <w:lvl w:ilvl="1">
      <w:start w:val="1"/>
      <w:numFmt w:val="lowerLetter"/>
      <w:lvlText w:val="%2."/>
      <w:lvlJc w:val="left"/>
      <w:pPr>
        <w:tabs>
          <w:tab w:val="num" w:pos="1296"/>
        </w:tabs>
        <w:ind w:left="1296" w:hanging="576"/>
      </w:pPr>
      <w:rPr>
        <w:b w:val="0"/>
        <w:i w:val="0"/>
      </w:rPr>
    </w:lvl>
    <w:lvl w:ilvl="2">
      <w:start w:val="1"/>
      <w:numFmt w:val="lowerLetter"/>
      <w:lvlText w:val="%3."/>
      <w:lvlJc w:val="left"/>
      <w:pPr>
        <w:tabs>
          <w:tab w:val="num" w:pos="1656"/>
        </w:tabs>
        <w:ind w:left="1656" w:hanging="576"/>
      </w:pPr>
      <w:rPr>
        <w:b w:val="0"/>
        <w:i w:val="0"/>
      </w:rPr>
    </w:lvl>
    <w:lvl w:ilvl="3">
      <w:start w:val="1"/>
      <w:numFmt w:val="lowerLetter"/>
      <w:lvlText w:val="%4."/>
      <w:lvlJc w:val="left"/>
      <w:pPr>
        <w:tabs>
          <w:tab w:val="num" w:pos="2016"/>
        </w:tabs>
        <w:ind w:left="2016" w:hanging="576"/>
      </w:pPr>
      <w:rPr>
        <w:b w:val="0"/>
        <w:i w:val="0"/>
      </w:rPr>
    </w:lvl>
    <w:lvl w:ilvl="4">
      <w:start w:val="1"/>
      <w:numFmt w:val="lowerLetter"/>
      <w:lvlText w:val="%5."/>
      <w:lvlJc w:val="left"/>
      <w:pPr>
        <w:tabs>
          <w:tab w:val="num" w:pos="2376"/>
        </w:tabs>
        <w:ind w:left="2376" w:hanging="576"/>
      </w:pPr>
      <w:rPr>
        <w:b w:val="0"/>
        <w:i w:val="0"/>
      </w:rPr>
    </w:lvl>
    <w:lvl w:ilvl="5">
      <w:start w:val="1"/>
      <w:numFmt w:val="lowerLetter"/>
      <w:lvlText w:val="%6."/>
      <w:lvlJc w:val="left"/>
      <w:pPr>
        <w:tabs>
          <w:tab w:val="num" w:pos="2736"/>
        </w:tabs>
        <w:ind w:left="2736" w:hanging="576"/>
      </w:pPr>
      <w:rPr>
        <w:b w:val="0"/>
        <w:i w:val="0"/>
      </w:rPr>
    </w:lvl>
    <w:lvl w:ilvl="6">
      <w:start w:val="1"/>
      <w:numFmt w:val="lowerLetter"/>
      <w:lvlText w:val="%7."/>
      <w:lvlJc w:val="left"/>
      <w:pPr>
        <w:tabs>
          <w:tab w:val="num" w:pos="3096"/>
        </w:tabs>
        <w:ind w:left="3096" w:hanging="576"/>
      </w:pPr>
      <w:rPr>
        <w:b w:val="0"/>
        <w:i w:val="0"/>
      </w:rPr>
    </w:lvl>
    <w:lvl w:ilvl="7">
      <w:start w:val="1"/>
      <w:numFmt w:val="lowerLetter"/>
      <w:lvlText w:val="%8."/>
      <w:lvlJc w:val="left"/>
      <w:pPr>
        <w:tabs>
          <w:tab w:val="num" w:pos="3456"/>
        </w:tabs>
        <w:ind w:left="3456" w:hanging="576"/>
      </w:pPr>
      <w:rPr>
        <w:b w:val="0"/>
        <w:i w:val="0"/>
      </w:rPr>
    </w:lvl>
    <w:lvl w:ilvl="8">
      <w:start w:val="1"/>
      <w:numFmt w:val="lowerLetter"/>
      <w:lvlText w:val="%9."/>
      <w:lvlJc w:val="left"/>
      <w:pPr>
        <w:tabs>
          <w:tab w:val="num" w:pos="3816"/>
        </w:tabs>
        <w:ind w:left="3816" w:hanging="576"/>
      </w:pPr>
      <w:rPr>
        <w:b w:val="0"/>
        <w:i w:val="0"/>
      </w:rPr>
    </w:lvl>
  </w:abstractNum>
  <w:abstractNum w:abstractNumId="15">
    <w:nsid w:val="00000016"/>
    <w:multiLevelType w:val="multilevel"/>
    <w:tmpl w:val="00000016"/>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985"/>
        </w:tabs>
        <w:ind w:left="985" w:hanging="418"/>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7"/>
    <w:multiLevelType w:val="multilevel"/>
    <w:tmpl w:val="00000017"/>
    <w:name w:val="WW8Num23"/>
    <w:lvl w:ilvl="0">
      <w:start w:val="1"/>
      <w:numFmt w:val="decimal"/>
      <w:lvlText w:val="(%1)"/>
      <w:lvlJc w:val="left"/>
      <w:pPr>
        <w:tabs>
          <w:tab w:val="num" w:pos="936"/>
        </w:tabs>
        <w:ind w:left="936" w:hanging="576"/>
      </w:pPr>
    </w:lvl>
    <w:lvl w:ilvl="1">
      <w:start w:val="1"/>
      <w:numFmt w:val="decimal"/>
      <w:lvlText w:val="(%2)"/>
      <w:lvlJc w:val="left"/>
      <w:pPr>
        <w:tabs>
          <w:tab w:val="num" w:pos="1296"/>
        </w:tabs>
        <w:ind w:left="1296" w:hanging="576"/>
      </w:p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7">
    <w:nsid w:val="00000018"/>
    <w:multiLevelType w:val="multilevel"/>
    <w:tmpl w:val="7C08D4EE"/>
    <w:name w:val="WW8Num24"/>
    <w:lvl w:ilvl="0">
      <w:start w:val="1"/>
      <w:numFmt w:val="decimal"/>
      <w:lvlText w:val="(%1)"/>
      <w:lvlJc w:val="left"/>
      <w:pPr>
        <w:tabs>
          <w:tab w:val="num" w:pos="936"/>
        </w:tabs>
        <w:ind w:left="936" w:hanging="576"/>
      </w:pPr>
      <w:rPr>
        <w:color w:val="auto"/>
      </w:rPr>
    </w:lvl>
    <w:lvl w:ilvl="1">
      <w:start w:val="1"/>
      <w:numFmt w:val="decimal"/>
      <w:lvlText w:val="(%2)"/>
      <w:lvlJc w:val="left"/>
      <w:pPr>
        <w:tabs>
          <w:tab w:val="num" w:pos="1296"/>
        </w:tabs>
        <w:ind w:left="1296" w:hanging="576"/>
      </w:pPr>
      <w:rPr>
        <w:b w:val="0"/>
        <w:i w:val="0"/>
        <w:color w:val="auto"/>
      </w:r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8">
    <w:nsid w:val="0000001A"/>
    <w:multiLevelType w:val="singleLevel"/>
    <w:tmpl w:val="0000001A"/>
    <w:name w:val="WW8Num26"/>
    <w:lvl w:ilvl="0">
      <w:start w:val="1"/>
      <w:numFmt w:val="lowerLetter"/>
      <w:lvlText w:val="%1."/>
      <w:lvlJc w:val="left"/>
      <w:pPr>
        <w:tabs>
          <w:tab w:val="num" w:pos="1134"/>
        </w:tabs>
        <w:ind w:left="1134" w:hanging="567"/>
      </w:pPr>
    </w:lvl>
  </w:abstractNum>
  <w:abstractNum w:abstractNumId="19">
    <w:nsid w:val="0000001B"/>
    <w:multiLevelType w:val="multilevel"/>
    <w:tmpl w:val="F584605C"/>
    <w:name w:val="WW8Num27"/>
    <w:lvl w:ilvl="0">
      <w:start w:val="1"/>
      <w:numFmt w:val="lowerLetter"/>
      <w:lvlText w:val="%1."/>
      <w:lvlJc w:val="left"/>
      <w:pPr>
        <w:tabs>
          <w:tab w:val="num" w:pos="360"/>
        </w:tabs>
        <w:ind w:left="360" w:hanging="360"/>
      </w:pPr>
      <w:rPr>
        <w:rFonts w:ascii="Times New Roman" w:hAnsi="Times New Roman" w:cs="Times New Roman" w:hint="default"/>
        <w:b w:val="0"/>
        <w:bCs w:val="0"/>
      </w:rPr>
    </w:lvl>
    <w:lvl w:ilvl="1">
      <w:start w:val="1"/>
      <w:numFmt w:val="lowerLetter"/>
      <w:lvlText w:val="%2."/>
      <w:lvlJc w:val="left"/>
      <w:pPr>
        <w:tabs>
          <w:tab w:val="num" w:pos="1647"/>
        </w:tabs>
        <w:ind w:left="1647" w:hanging="567"/>
      </w:pPr>
      <w:rPr>
        <w:rFonts w:ascii="Andale Sans" w:hAnsi="Andale Sans"/>
        <w:b w:val="0"/>
        <w:bCs w:val="0"/>
      </w:rPr>
    </w:lvl>
    <w:lvl w:ilvl="2">
      <w:start w:val="3"/>
      <w:numFmt w:val="decimal"/>
      <w:lvlText w:val="%3."/>
      <w:lvlJc w:val="left"/>
      <w:pPr>
        <w:tabs>
          <w:tab w:val="num" w:pos="2700"/>
        </w:tabs>
        <w:ind w:left="2700" w:hanging="720"/>
      </w:pPr>
    </w:lvl>
    <w:lvl w:ilvl="3">
      <w:start w:val="1"/>
      <w:numFmt w:val="upperLetter"/>
      <w:lvlText w:val="%4."/>
      <w:lvlJc w:val="left"/>
      <w:pPr>
        <w:tabs>
          <w:tab w:val="num" w:pos="3090"/>
        </w:tabs>
        <w:ind w:left="3090" w:hanging="57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C"/>
    <w:multiLevelType w:val="multilevel"/>
    <w:tmpl w:val="86668220"/>
    <w:name w:val="WW8Num28"/>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440"/>
        </w:tabs>
        <w:ind w:left="1440" w:hanging="360"/>
      </w:pPr>
      <w:rPr>
        <w:rFonts w:ascii="Arial"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rPr>
        <w:rFonts w:ascii="Times New Roman" w:hAnsi="Times New Roman" w:cs="Times New Roman"/>
      </w:rPr>
    </w:lvl>
    <w:lvl w:ilvl="4">
      <w:start w:val="1"/>
      <w:numFmt w:val="lowerLetter"/>
      <w:lvlText w:val="%5."/>
      <w:lvlJc w:val="left"/>
      <w:pPr>
        <w:tabs>
          <w:tab w:val="num" w:pos="1844"/>
        </w:tabs>
        <w:ind w:left="1844" w:hanging="567"/>
      </w:pPr>
      <w:rPr>
        <w:rFonts w:ascii="Times New Roman" w:hAnsi="Times New Roman" w:cs="Times New Roman" w:hint="default"/>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D"/>
    <w:multiLevelType w:val="multilevel"/>
    <w:tmpl w:val="0000001D"/>
    <w:name w:val="WW8Num29"/>
    <w:lvl w:ilvl="0">
      <w:start w:val="1"/>
      <w:numFmt w:val="lowerLetter"/>
      <w:lvlText w:val="%1."/>
      <w:lvlJc w:val="left"/>
      <w:pPr>
        <w:tabs>
          <w:tab w:val="num" w:pos="792"/>
        </w:tabs>
        <w:ind w:left="792" w:hanging="432"/>
      </w:pPr>
      <w:rPr>
        <w:b w:val="0"/>
        <w:i w:val="0"/>
      </w:rPr>
    </w:lvl>
    <w:lvl w:ilvl="1">
      <w:start w:val="1"/>
      <w:numFmt w:val="lowerLetter"/>
      <w:lvlText w:val="%2."/>
      <w:lvlJc w:val="left"/>
      <w:pPr>
        <w:tabs>
          <w:tab w:val="num" w:pos="1080"/>
        </w:tabs>
        <w:ind w:left="1080" w:hanging="360"/>
      </w:pPr>
      <w:rPr>
        <w:b w:val="0"/>
        <w:i w:val="0"/>
      </w:rPr>
    </w:lvl>
    <w:lvl w:ilvl="2">
      <w:start w:val="1"/>
      <w:numFmt w:val="lowerLetter"/>
      <w:lvlText w:val="%3."/>
      <w:lvlJc w:val="left"/>
      <w:pPr>
        <w:tabs>
          <w:tab w:val="num" w:pos="1440"/>
        </w:tabs>
        <w:ind w:left="1440" w:hanging="360"/>
      </w:pPr>
      <w:rPr>
        <w:b w:val="0"/>
        <w:i w:val="0"/>
      </w:rPr>
    </w:lvl>
    <w:lvl w:ilvl="3">
      <w:start w:val="1"/>
      <w:numFmt w:val="lowerLetter"/>
      <w:lvlText w:val="%4."/>
      <w:lvlJc w:val="left"/>
      <w:pPr>
        <w:tabs>
          <w:tab w:val="num" w:pos="1800"/>
        </w:tabs>
        <w:ind w:left="1800" w:hanging="360"/>
      </w:pPr>
      <w:rPr>
        <w:b w:val="0"/>
        <w:i w:val="0"/>
      </w:rPr>
    </w:lvl>
    <w:lvl w:ilvl="4">
      <w:start w:val="1"/>
      <w:numFmt w:val="lowerLetter"/>
      <w:lvlText w:val="%5."/>
      <w:lvlJc w:val="left"/>
      <w:pPr>
        <w:tabs>
          <w:tab w:val="num" w:pos="2160"/>
        </w:tabs>
        <w:ind w:left="2160" w:hanging="360"/>
      </w:pPr>
      <w:rPr>
        <w:b w:val="0"/>
        <w:i w:val="0"/>
      </w:rPr>
    </w:lvl>
    <w:lvl w:ilvl="5">
      <w:start w:val="1"/>
      <w:numFmt w:val="lowerLetter"/>
      <w:lvlText w:val="%6."/>
      <w:lvlJc w:val="left"/>
      <w:pPr>
        <w:tabs>
          <w:tab w:val="num" w:pos="2520"/>
        </w:tabs>
        <w:ind w:left="2520" w:hanging="360"/>
      </w:pPr>
      <w:rPr>
        <w:b w:val="0"/>
        <w:i w:val="0"/>
      </w:rPr>
    </w:lvl>
    <w:lvl w:ilvl="6">
      <w:start w:val="1"/>
      <w:numFmt w:val="lowerLetter"/>
      <w:lvlText w:val="%7."/>
      <w:lvlJc w:val="left"/>
      <w:pPr>
        <w:tabs>
          <w:tab w:val="num" w:pos="2880"/>
        </w:tabs>
        <w:ind w:left="2880" w:hanging="360"/>
      </w:pPr>
      <w:rPr>
        <w:b w:val="0"/>
        <w:i w:val="0"/>
      </w:rPr>
    </w:lvl>
    <w:lvl w:ilvl="7">
      <w:start w:val="1"/>
      <w:numFmt w:val="lowerLetter"/>
      <w:lvlText w:val="%8."/>
      <w:lvlJc w:val="left"/>
      <w:pPr>
        <w:tabs>
          <w:tab w:val="num" w:pos="3240"/>
        </w:tabs>
        <w:ind w:left="3240" w:hanging="360"/>
      </w:pPr>
      <w:rPr>
        <w:b w:val="0"/>
        <w:i w:val="0"/>
      </w:rPr>
    </w:lvl>
    <w:lvl w:ilvl="8">
      <w:start w:val="1"/>
      <w:numFmt w:val="lowerLetter"/>
      <w:lvlText w:val="%9."/>
      <w:lvlJc w:val="left"/>
      <w:pPr>
        <w:tabs>
          <w:tab w:val="num" w:pos="3600"/>
        </w:tabs>
        <w:ind w:left="3600" w:hanging="360"/>
      </w:pPr>
      <w:rPr>
        <w:b w:val="0"/>
        <w:i w:val="0"/>
      </w:rPr>
    </w:lvl>
  </w:abstractNum>
  <w:abstractNum w:abstractNumId="22">
    <w:nsid w:val="0000001F"/>
    <w:multiLevelType w:val="multilevel"/>
    <w:tmpl w:val="EAA6929C"/>
    <w:name w:val="WW8Num31"/>
    <w:lvl w:ilvl="0">
      <w:start w:val="1"/>
      <w:numFmt w:val="lowerLetter"/>
      <w:lvlText w:val="%1."/>
      <w:lvlJc w:val="left"/>
      <w:pPr>
        <w:tabs>
          <w:tab w:val="num" w:pos="936"/>
        </w:tabs>
        <w:ind w:left="936" w:hanging="576"/>
      </w:pPr>
      <w:rPr>
        <w:rFonts w:ascii="Times New Roman" w:hAnsi="Times New Roman" w:cs="Times New Roman" w:hint="default"/>
        <w:b w:val="0"/>
        <w:i w:val="0"/>
      </w:r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656"/>
        </w:tabs>
        <w:ind w:left="1656" w:hanging="576"/>
      </w:pPr>
      <w:rPr>
        <w:rFonts w:ascii="Andale Sans" w:hAnsi="Andale Sans"/>
      </w:rPr>
    </w:lvl>
    <w:lvl w:ilvl="3">
      <w:start w:val="1"/>
      <w:numFmt w:val="lowerLetter"/>
      <w:lvlText w:val="(%4)"/>
      <w:lvlJc w:val="left"/>
      <w:pPr>
        <w:tabs>
          <w:tab w:val="num" w:pos="2016"/>
        </w:tabs>
        <w:ind w:left="2016" w:hanging="576"/>
      </w:pPr>
      <w:rPr>
        <w:rFonts w:ascii="Andale Sans" w:hAnsi="Andale Sans"/>
      </w:rPr>
    </w:lvl>
    <w:lvl w:ilvl="4">
      <w:start w:val="1"/>
      <w:numFmt w:val="lowerLetter"/>
      <w:lvlText w:val="(%5)"/>
      <w:lvlJc w:val="left"/>
      <w:pPr>
        <w:tabs>
          <w:tab w:val="num" w:pos="2376"/>
        </w:tabs>
        <w:ind w:left="2376" w:hanging="576"/>
      </w:pPr>
      <w:rPr>
        <w:rFonts w:ascii="Andale Sans" w:hAnsi="Andale Sans"/>
      </w:rPr>
    </w:lvl>
    <w:lvl w:ilvl="5">
      <w:start w:val="1"/>
      <w:numFmt w:val="lowerLetter"/>
      <w:lvlText w:val="(%6)"/>
      <w:lvlJc w:val="left"/>
      <w:pPr>
        <w:tabs>
          <w:tab w:val="num" w:pos="2736"/>
        </w:tabs>
        <w:ind w:left="2736" w:hanging="576"/>
      </w:pPr>
      <w:rPr>
        <w:rFonts w:ascii="Andale Sans" w:hAnsi="Andale Sans"/>
      </w:rPr>
    </w:lvl>
    <w:lvl w:ilvl="6">
      <w:start w:val="1"/>
      <w:numFmt w:val="lowerLetter"/>
      <w:lvlText w:val="(%7)"/>
      <w:lvlJc w:val="left"/>
      <w:pPr>
        <w:tabs>
          <w:tab w:val="num" w:pos="3096"/>
        </w:tabs>
        <w:ind w:left="3096" w:hanging="576"/>
      </w:pPr>
      <w:rPr>
        <w:rFonts w:ascii="Andale Sans" w:hAnsi="Andale Sans"/>
      </w:rPr>
    </w:lvl>
    <w:lvl w:ilvl="7">
      <w:start w:val="1"/>
      <w:numFmt w:val="lowerLetter"/>
      <w:lvlText w:val="(%8)"/>
      <w:lvlJc w:val="left"/>
      <w:pPr>
        <w:tabs>
          <w:tab w:val="num" w:pos="3456"/>
        </w:tabs>
        <w:ind w:left="3456" w:hanging="576"/>
      </w:pPr>
      <w:rPr>
        <w:rFonts w:ascii="Andale Sans" w:hAnsi="Andale Sans"/>
      </w:rPr>
    </w:lvl>
    <w:lvl w:ilvl="8">
      <w:start w:val="1"/>
      <w:numFmt w:val="lowerLetter"/>
      <w:lvlText w:val="(%9)"/>
      <w:lvlJc w:val="left"/>
      <w:pPr>
        <w:tabs>
          <w:tab w:val="num" w:pos="3816"/>
        </w:tabs>
        <w:ind w:left="3816" w:hanging="576"/>
      </w:pPr>
      <w:rPr>
        <w:rFonts w:ascii="Andale Sans" w:hAnsi="Andale Sans"/>
      </w:rPr>
    </w:lvl>
  </w:abstractNum>
  <w:abstractNum w:abstractNumId="23">
    <w:nsid w:val="00000020"/>
    <w:multiLevelType w:val="multilevel"/>
    <w:tmpl w:val="58F671E8"/>
    <w:name w:val="WW8Num32"/>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rPr>
    </w:lvl>
    <w:lvl w:ilvl="2">
      <w:start w:val="1"/>
      <w:numFmt w:val="lowerLetter"/>
      <w:lvlText w:val="%3."/>
      <w:lvlJc w:val="left"/>
      <w:pPr>
        <w:tabs>
          <w:tab w:val="num" w:pos="1512"/>
        </w:tabs>
        <w:ind w:left="1512" w:hanging="432"/>
      </w:pPr>
      <w:rPr>
        <w:rFonts w:ascii="Andale Sans" w:hAnsi="Andale Sans"/>
      </w:rPr>
    </w:lvl>
    <w:lvl w:ilvl="3">
      <w:start w:val="1"/>
      <w:numFmt w:val="lowerLetter"/>
      <w:lvlText w:val="%4."/>
      <w:lvlJc w:val="left"/>
      <w:pPr>
        <w:tabs>
          <w:tab w:val="num" w:pos="1872"/>
        </w:tabs>
        <w:ind w:left="1872" w:hanging="432"/>
      </w:pPr>
      <w:rPr>
        <w:rFonts w:ascii="Andale Sans" w:hAnsi="Andale Sans"/>
      </w:rPr>
    </w:lvl>
    <w:lvl w:ilvl="4">
      <w:start w:val="1"/>
      <w:numFmt w:val="lowerLetter"/>
      <w:lvlText w:val="%5."/>
      <w:lvlJc w:val="left"/>
      <w:pPr>
        <w:tabs>
          <w:tab w:val="num" w:pos="2232"/>
        </w:tabs>
        <w:ind w:left="2232" w:hanging="432"/>
      </w:pPr>
      <w:rPr>
        <w:rFonts w:ascii="Andale Sans" w:hAnsi="Andale Sans"/>
      </w:rPr>
    </w:lvl>
    <w:lvl w:ilvl="5">
      <w:start w:val="1"/>
      <w:numFmt w:val="lowerLetter"/>
      <w:lvlText w:val="%6."/>
      <w:lvlJc w:val="left"/>
      <w:pPr>
        <w:tabs>
          <w:tab w:val="num" w:pos="2592"/>
        </w:tabs>
        <w:ind w:left="2592" w:hanging="432"/>
      </w:pPr>
      <w:rPr>
        <w:rFonts w:ascii="Andale Sans" w:hAnsi="Andale Sans"/>
      </w:rPr>
    </w:lvl>
    <w:lvl w:ilvl="6">
      <w:start w:val="1"/>
      <w:numFmt w:val="lowerLetter"/>
      <w:lvlText w:val="%7."/>
      <w:lvlJc w:val="left"/>
      <w:pPr>
        <w:tabs>
          <w:tab w:val="num" w:pos="2952"/>
        </w:tabs>
        <w:ind w:left="2952" w:hanging="432"/>
      </w:pPr>
      <w:rPr>
        <w:rFonts w:ascii="Andale Sans" w:hAnsi="Andale Sans"/>
      </w:rPr>
    </w:lvl>
    <w:lvl w:ilvl="7">
      <w:start w:val="1"/>
      <w:numFmt w:val="lowerLetter"/>
      <w:lvlText w:val="%8."/>
      <w:lvlJc w:val="left"/>
      <w:pPr>
        <w:tabs>
          <w:tab w:val="num" w:pos="3312"/>
        </w:tabs>
        <w:ind w:left="3312" w:hanging="432"/>
      </w:pPr>
      <w:rPr>
        <w:rFonts w:ascii="Andale Sans" w:hAnsi="Andale Sans"/>
      </w:rPr>
    </w:lvl>
    <w:lvl w:ilvl="8">
      <w:start w:val="1"/>
      <w:numFmt w:val="lowerLetter"/>
      <w:lvlText w:val="%9."/>
      <w:lvlJc w:val="left"/>
      <w:pPr>
        <w:tabs>
          <w:tab w:val="num" w:pos="3672"/>
        </w:tabs>
        <w:ind w:left="3672" w:hanging="432"/>
      </w:pPr>
      <w:rPr>
        <w:rFonts w:ascii="Andale Sans" w:hAnsi="Andale Sans"/>
      </w:rPr>
    </w:lvl>
  </w:abstractNum>
  <w:abstractNum w:abstractNumId="24">
    <w:nsid w:val="00000021"/>
    <w:multiLevelType w:val="multilevel"/>
    <w:tmpl w:val="00000021"/>
    <w:name w:val="WW8Num33"/>
    <w:lvl w:ilvl="0">
      <w:start w:val="3"/>
      <w:numFmt w:val="decimal"/>
      <w:lvlText w:val="(%1)"/>
      <w:lvlJc w:val="left"/>
      <w:pPr>
        <w:tabs>
          <w:tab w:val="num" w:pos="936"/>
        </w:tabs>
        <w:ind w:left="936" w:hanging="576"/>
      </w:pPr>
    </w:lvl>
    <w:lvl w:ilvl="1">
      <w:start w:val="3"/>
      <w:numFmt w:val="decimal"/>
      <w:lvlText w:val="(%2)"/>
      <w:lvlJc w:val="left"/>
      <w:pPr>
        <w:tabs>
          <w:tab w:val="num" w:pos="576"/>
        </w:tabs>
        <w:ind w:left="576" w:hanging="576"/>
      </w:pPr>
    </w:lvl>
    <w:lvl w:ilvl="2">
      <w:start w:val="3"/>
      <w:numFmt w:val="decimal"/>
      <w:lvlText w:val="(%3)"/>
      <w:lvlJc w:val="left"/>
      <w:pPr>
        <w:tabs>
          <w:tab w:val="num" w:pos="1656"/>
        </w:tabs>
        <w:ind w:left="1656" w:hanging="576"/>
      </w:pPr>
    </w:lvl>
    <w:lvl w:ilvl="3">
      <w:start w:val="3"/>
      <w:numFmt w:val="decimal"/>
      <w:lvlText w:val="(%4)"/>
      <w:lvlJc w:val="left"/>
      <w:pPr>
        <w:tabs>
          <w:tab w:val="num" w:pos="2016"/>
        </w:tabs>
        <w:ind w:left="2016" w:hanging="576"/>
      </w:pPr>
    </w:lvl>
    <w:lvl w:ilvl="4">
      <w:start w:val="3"/>
      <w:numFmt w:val="decimal"/>
      <w:lvlText w:val="(%5)"/>
      <w:lvlJc w:val="left"/>
      <w:pPr>
        <w:tabs>
          <w:tab w:val="num" w:pos="2376"/>
        </w:tabs>
        <w:ind w:left="2376" w:hanging="576"/>
      </w:pPr>
    </w:lvl>
    <w:lvl w:ilvl="5">
      <w:start w:val="3"/>
      <w:numFmt w:val="decimal"/>
      <w:lvlText w:val="(%6)"/>
      <w:lvlJc w:val="left"/>
      <w:pPr>
        <w:tabs>
          <w:tab w:val="num" w:pos="2736"/>
        </w:tabs>
        <w:ind w:left="2736" w:hanging="576"/>
      </w:pPr>
    </w:lvl>
    <w:lvl w:ilvl="6">
      <w:start w:val="3"/>
      <w:numFmt w:val="decimal"/>
      <w:lvlText w:val="(%7)"/>
      <w:lvlJc w:val="left"/>
      <w:pPr>
        <w:tabs>
          <w:tab w:val="num" w:pos="3096"/>
        </w:tabs>
        <w:ind w:left="3096" w:hanging="576"/>
      </w:pPr>
    </w:lvl>
    <w:lvl w:ilvl="7">
      <w:start w:val="3"/>
      <w:numFmt w:val="decimal"/>
      <w:lvlText w:val="(%8)"/>
      <w:lvlJc w:val="left"/>
      <w:pPr>
        <w:tabs>
          <w:tab w:val="num" w:pos="3456"/>
        </w:tabs>
        <w:ind w:left="3456" w:hanging="576"/>
      </w:pPr>
    </w:lvl>
    <w:lvl w:ilvl="8">
      <w:start w:val="3"/>
      <w:numFmt w:val="decimal"/>
      <w:lvlText w:val="(%9)"/>
      <w:lvlJc w:val="left"/>
      <w:pPr>
        <w:tabs>
          <w:tab w:val="num" w:pos="3816"/>
        </w:tabs>
        <w:ind w:left="3816" w:hanging="576"/>
      </w:pPr>
    </w:lvl>
  </w:abstractNum>
  <w:abstractNum w:abstractNumId="25">
    <w:nsid w:val="00000022"/>
    <w:multiLevelType w:val="multilevel"/>
    <w:tmpl w:val="A53A336C"/>
    <w:name w:val="WW8Num34"/>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440"/>
        </w:tabs>
        <w:ind w:left="1440" w:hanging="360"/>
      </w:pPr>
      <w:rPr>
        <w:rFonts w:ascii="Andale Sans" w:hAnsi="Andale Sans"/>
      </w:rPr>
    </w:lvl>
    <w:lvl w:ilvl="3">
      <w:start w:val="1"/>
      <w:numFmt w:val="lowerLetter"/>
      <w:lvlText w:val="%4."/>
      <w:lvlJc w:val="left"/>
      <w:pPr>
        <w:tabs>
          <w:tab w:val="num" w:pos="1800"/>
        </w:tabs>
        <w:ind w:left="1800" w:hanging="360"/>
      </w:pPr>
      <w:rPr>
        <w:rFonts w:ascii="Andale Sans" w:hAnsi="Andale Sans"/>
      </w:rPr>
    </w:lvl>
    <w:lvl w:ilvl="4">
      <w:start w:val="1"/>
      <w:numFmt w:val="lowerLetter"/>
      <w:lvlText w:val="%5."/>
      <w:lvlJc w:val="left"/>
      <w:pPr>
        <w:tabs>
          <w:tab w:val="num" w:pos="2160"/>
        </w:tabs>
        <w:ind w:left="2160" w:hanging="360"/>
      </w:pPr>
      <w:rPr>
        <w:rFonts w:ascii="Andale Sans" w:hAnsi="Andale Sans"/>
      </w:rPr>
    </w:lvl>
    <w:lvl w:ilvl="5">
      <w:start w:val="1"/>
      <w:numFmt w:val="lowerLetter"/>
      <w:lvlText w:val="%6."/>
      <w:lvlJc w:val="left"/>
      <w:pPr>
        <w:tabs>
          <w:tab w:val="num" w:pos="2520"/>
        </w:tabs>
        <w:ind w:left="2520" w:hanging="360"/>
      </w:pPr>
      <w:rPr>
        <w:rFonts w:ascii="Andale Sans" w:hAnsi="Andale Sans"/>
      </w:rPr>
    </w:lvl>
    <w:lvl w:ilvl="6">
      <w:start w:val="1"/>
      <w:numFmt w:val="lowerLetter"/>
      <w:lvlText w:val="%7."/>
      <w:lvlJc w:val="left"/>
      <w:pPr>
        <w:tabs>
          <w:tab w:val="num" w:pos="2880"/>
        </w:tabs>
        <w:ind w:left="2880" w:hanging="360"/>
      </w:pPr>
      <w:rPr>
        <w:rFonts w:ascii="Andale Sans" w:hAnsi="Andale Sans"/>
      </w:rPr>
    </w:lvl>
    <w:lvl w:ilvl="7">
      <w:start w:val="1"/>
      <w:numFmt w:val="lowerLetter"/>
      <w:lvlText w:val="%8."/>
      <w:lvlJc w:val="left"/>
      <w:pPr>
        <w:tabs>
          <w:tab w:val="num" w:pos="3240"/>
        </w:tabs>
        <w:ind w:left="3240" w:hanging="360"/>
      </w:pPr>
      <w:rPr>
        <w:rFonts w:ascii="Andale Sans" w:hAnsi="Andale Sans"/>
      </w:rPr>
    </w:lvl>
    <w:lvl w:ilvl="8">
      <w:start w:val="1"/>
      <w:numFmt w:val="lowerLetter"/>
      <w:lvlText w:val="%9."/>
      <w:lvlJc w:val="left"/>
      <w:pPr>
        <w:tabs>
          <w:tab w:val="num" w:pos="3600"/>
        </w:tabs>
        <w:ind w:left="3600" w:hanging="360"/>
      </w:pPr>
      <w:rPr>
        <w:rFonts w:ascii="Andale Sans" w:hAnsi="Andale Sans"/>
      </w:rPr>
    </w:lvl>
  </w:abstractNum>
  <w:abstractNum w:abstractNumId="26">
    <w:nsid w:val="00000023"/>
    <w:multiLevelType w:val="multilevel"/>
    <w:tmpl w:val="A5D0CCA6"/>
    <w:name w:val="WW8Num35"/>
    <w:lvl w:ilvl="0">
      <w:start w:val="1"/>
      <w:numFmt w:val="decimal"/>
      <w:lvlText w:val="(%1)"/>
      <w:lvlJc w:val="left"/>
      <w:pPr>
        <w:tabs>
          <w:tab w:val="num" w:pos="936"/>
        </w:tabs>
        <w:ind w:left="936" w:hanging="576"/>
      </w:pPr>
      <w:rPr>
        <w:rFonts w:ascii="Times New Roman" w:hAnsi="Times New Roman" w:cs="Times New Roman" w:hint="default"/>
        <w:b w:val="0"/>
        <w:i w:val="0"/>
        <w:sz w:val="22"/>
        <w:szCs w:val="22"/>
      </w:rPr>
    </w:lvl>
    <w:lvl w:ilvl="1">
      <w:start w:val="1"/>
      <w:numFmt w:val="lowerLetter"/>
      <w:lvlText w:val="%2."/>
      <w:lvlJc w:val="left"/>
      <w:pPr>
        <w:tabs>
          <w:tab w:val="num" w:pos="1296"/>
        </w:tabs>
        <w:ind w:left="1296" w:hanging="576"/>
      </w:pPr>
      <w:rPr>
        <w:rFonts w:ascii="Futura Lt BT" w:hAnsi="Futura Lt BT"/>
        <w:b w:val="0"/>
        <w:i w:val="0"/>
        <w:sz w:val="22"/>
        <w:szCs w:val="22"/>
      </w:rPr>
    </w:lvl>
    <w:lvl w:ilvl="2">
      <w:start w:val="1"/>
      <w:numFmt w:val="lowerLetter"/>
      <w:lvlText w:val="%3."/>
      <w:lvlJc w:val="left"/>
      <w:pPr>
        <w:tabs>
          <w:tab w:val="num" w:pos="1656"/>
        </w:tabs>
        <w:ind w:left="1656" w:hanging="576"/>
      </w:pPr>
      <w:rPr>
        <w:rFonts w:ascii="Futura Lt BT" w:hAnsi="Futura Lt BT"/>
        <w:b w:val="0"/>
        <w:i w:val="0"/>
        <w:sz w:val="22"/>
        <w:szCs w:val="22"/>
      </w:rPr>
    </w:lvl>
    <w:lvl w:ilvl="3">
      <w:start w:val="1"/>
      <w:numFmt w:val="lowerLetter"/>
      <w:lvlText w:val="%4."/>
      <w:lvlJc w:val="left"/>
      <w:pPr>
        <w:tabs>
          <w:tab w:val="num" w:pos="2016"/>
        </w:tabs>
        <w:ind w:left="2016" w:hanging="576"/>
      </w:pPr>
      <w:rPr>
        <w:rFonts w:ascii="Futura Lt BT" w:hAnsi="Futura Lt BT"/>
        <w:b w:val="0"/>
        <w:i w:val="0"/>
        <w:sz w:val="22"/>
        <w:szCs w:val="22"/>
      </w:rPr>
    </w:lvl>
    <w:lvl w:ilvl="4">
      <w:start w:val="1"/>
      <w:numFmt w:val="lowerLetter"/>
      <w:lvlText w:val="%5."/>
      <w:lvlJc w:val="left"/>
      <w:pPr>
        <w:tabs>
          <w:tab w:val="num" w:pos="2376"/>
        </w:tabs>
        <w:ind w:left="2376" w:hanging="576"/>
      </w:pPr>
      <w:rPr>
        <w:rFonts w:ascii="Futura Lt BT" w:hAnsi="Futura Lt BT"/>
        <w:b w:val="0"/>
        <w:i w:val="0"/>
        <w:sz w:val="22"/>
        <w:szCs w:val="22"/>
      </w:rPr>
    </w:lvl>
    <w:lvl w:ilvl="5">
      <w:start w:val="1"/>
      <w:numFmt w:val="lowerLetter"/>
      <w:lvlText w:val="%6."/>
      <w:lvlJc w:val="left"/>
      <w:pPr>
        <w:tabs>
          <w:tab w:val="num" w:pos="2736"/>
        </w:tabs>
        <w:ind w:left="2736" w:hanging="576"/>
      </w:pPr>
      <w:rPr>
        <w:rFonts w:ascii="Futura Lt BT" w:hAnsi="Futura Lt BT"/>
        <w:b w:val="0"/>
        <w:i w:val="0"/>
        <w:sz w:val="22"/>
        <w:szCs w:val="22"/>
      </w:rPr>
    </w:lvl>
    <w:lvl w:ilvl="6">
      <w:start w:val="1"/>
      <w:numFmt w:val="lowerLetter"/>
      <w:lvlText w:val="%7."/>
      <w:lvlJc w:val="left"/>
      <w:pPr>
        <w:tabs>
          <w:tab w:val="num" w:pos="3096"/>
        </w:tabs>
        <w:ind w:left="3096" w:hanging="576"/>
      </w:pPr>
      <w:rPr>
        <w:rFonts w:ascii="Futura Lt BT" w:hAnsi="Futura Lt BT"/>
        <w:b w:val="0"/>
        <w:i w:val="0"/>
        <w:sz w:val="22"/>
        <w:szCs w:val="22"/>
      </w:rPr>
    </w:lvl>
    <w:lvl w:ilvl="7">
      <w:start w:val="1"/>
      <w:numFmt w:val="lowerLetter"/>
      <w:lvlText w:val="%8."/>
      <w:lvlJc w:val="left"/>
      <w:pPr>
        <w:tabs>
          <w:tab w:val="num" w:pos="3456"/>
        </w:tabs>
        <w:ind w:left="3456" w:hanging="576"/>
      </w:pPr>
      <w:rPr>
        <w:rFonts w:ascii="Futura Lt BT" w:hAnsi="Futura Lt BT"/>
        <w:b w:val="0"/>
        <w:i w:val="0"/>
        <w:sz w:val="22"/>
        <w:szCs w:val="22"/>
      </w:rPr>
    </w:lvl>
    <w:lvl w:ilvl="8">
      <w:start w:val="1"/>
      <w:numFmt w:val="lowerLetter"/>
      <w:lvlText w:val="%9."/>
      <w:lvlJc w:val="left"/>
      <w:pPr>
        <w:tabs>
          <w:tab w:val="num" w:pos="3816"/>
        </w:tabs>
        <w:ind w:left="3816" w:hanging="576"/>
      </w:pPr>
      <w:rPr>
        <w:rFonts w:ascii="Futura Lt BT" w:hAnsi="Futura Lt BT"/>
        <w:b w:val="0"/>
        <w:i w:val="0"/>
        <w:sz w:val="22"/>
        <w:szCs w:val="22"/>
      </w:rPr>
    </w:lvl>
  </w:abstractNum>
  <w:abstractNum w:abstractNumId="27">
    <w:nsid w:val="00000024"/>
    <w:multiLevelType w:val="multilevel"/>
    <w:tmpl w:val="00000024"/>
    <w:name w:val="WW8Num3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5"/>
    <w:multiLevelType w:val="multilevel"/>
    <w:tmpl w:val="C43A6A22"/>
    <w:name w:val="WW8Num37"/>
    <w:lvl w:ilvl="0">
      <w:start w:val="2"/>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bullet"/>
      <w:lvlText w:val=""/>
      <w:lvlJc w:val="left"/>
      <w:pPr>
        <w:tabs>
          <w:tab w:val="num" w:pos="1080"/>
        </w:tabs>
        <w:ind w:left="1080" w:hanging="360"/>
      </w:pPr>
      <w:rPr>
        <w:rFonts w:ascii="Wingdings 2" w:hAnsi="Wingdings 2"/>
        <w:b w:val="0"/>
        <w:i w:val="0"/>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b w:val="0"/>
        <w:i w:val="0"/>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b w:val="0"/>
        <w:i w:val="0"/>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26"/>
    <w:multiLevelType w:val="singleLevel"/>
    <w:tmpl w:val="00000026"/>
    <w:name w:val="WW8Num38"/>
    <w:lvl w:ilvl="0">
      <w:start w:val="1"/>
      <w:numFmt w:val="lowerLetter"/>
      <w:lvlText w:val="%1."/>
      <w:lvlJc w:val="left"/>
      <w:pPr>
        <w:tabs>
          <w:tab w:val="num" w:pos="720"/>
        </w:tabs>
        <w:ind w:left="720" w:hanging="360"/>
      </w:pPr>
    </w:lvl>
  </w:abstractNum>
  <w:abstractNum w:abstractNumId="30">
    <w:nsid w:val="00000027"/>
    <w:multiLevelType w:val="multilevel"/>
    <w:tmpl w:val="2EEA13A2"/>
    <w:name w:val="WW8Num39"/>
    <w:lvl w:ilvl="0">
      <w:start w:val="1"/>
      <w:numFmt w:val="lowerLetter"/>
      <w:lvlText w:val="%1."/>
      <w:lvlJc w:val="left"/>
      <w:pPr>
        <w:tabs>
          <w:tab w:val="num" w:pos="927"/>
        </w:tabs>
        <w:ind w:left="927" w:hanging="360"/>
      </w:pPr>
      <w:rPr>
        <w:rFonts w:ascii="Andale Sans" w:hAnsi="Andale Sans"/>
      </w:rPr>
    </w:lvl>
    <w:lvl w:ilvl="1">
      <w:start w:val="1"/>
      <w:numFmt w:val="lowerLetter"/>
      <w:lvlText w:val="%2."/>
      <w:lvlJc w:val="left"/>
      <w:pPr>
        <w:tabs>
          <w:tab w:val="num" w:pos="1440"/>
        </w:tabs>
        <w:ind w:left="1440" w:hanging="360"/>
      </w:pPr>
      <w:rPr>
        <w:b w:val="0"/>
        <w:i w:val="0"/>
        <w:lang w:val="sv-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8"/>
    <w:multiLevelType w:val="singleLevel"/>
    <w:tmpl w:val="13C0EA6A"/>
    <w:name w:val="WW8Num40"/>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2">
    <w:nsid w:val="00000029"/>
    <w:multiLevelType w:val="singleLevel"/>
    <w:tmpl w:val="00000029"/>
    <w:name w:val="WW8Num41"/>
    <w:lvl w:ilvl="0">
      <w:start w:val="2"/>
      <w:numFmt w:val="lowerLetter"/>
      <w:lvlText w:val="%1."/>
      <w:lvlJc w:val="left"/>
      <w:pPr>
        <w:tabs>
          <w:tab w:val="num" w:pos="990"/>
        </w:tabs>
        <w:ind w:left="990" w:hanging="360"/>
      </w:pPr>
      <w:rPr>
        <w:b w:val="0"/>
        <w:i w:val="0"/>
      </w:rPr>
    </w:lvl>
  </w:abstractNum>
  <w:abstractNum w:abstractNumId="33">
    <w:nsid w:val="0000002A"/>
    <w:multiLevelType w:val="singleLevel"/>
    <w:tmpl w:val="0000002A"/>
    <w:name w:val="WW8Num42"/>
    <w:lvl w:ilvl="0">
      <w:start w:val="2"/>
      <w:numFmt w:val="decimal"/>
      <w:lvlText w:val="(%1)"/>
      <w:lvlJc w:val="left"/>
      <w:pPr>
        <w:tabs>
          <w:tab w:val="num" w:pos="924"/>
        </w:tabs>
        <w:ind w:left="924" w:hanging="564"/>
      </w:pPr>
    </w:lvl>
  </w:abstractNum>
  <w:abstractNum w:abstractNumId="34">
    <w:nsid w:val="0000002B"/>
    <w:multiLevelType w:val="singleLevel"/>
    <w:tmpl w:val="0000002B"/>
    <w:name w:val="WW8Num43"/>
    <w:lvl w:ilvl="0">
      <w:start w:val="1"/>
      <w:numFmt w:val="decimal"/>
      <w:lvlText w:val="(%1)"/>
      <w:lvlJc w:val="left"/>
      <w:pPr>
        <w:tabs>
          <w:tab w:val="num" w:pos="564"/>
        </w:tabs>
        <w:ind w:left="564" w:hanging="564"/>
      </w:pPr>
    </w:lvl>
  </w:abstractNum>
  <w:abstractNum w:abstractNumId="35">
    <w:nsid w:val="0000002C"/>
    <w:multiLevelType w:val="multilevel"/>
    <w:tmpl w:val="8E2EF1E8"/>
    <w:name w:val="WW8Num44"/>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D"/>
    <w:multiLevelType w:val="singleLevel"/>
    <w:tmpl w:val="0000002D"/>
    <w:name w:val="WW8Num45"/>
    <w:lvl w:ilvl="0">
      <w:start w:val="1"/>
      <w:numFmt w:val="decimal"/>
      <w:lvlText w:val="(%1)"/>
      <w:lvlJc w:val="left"/>
      <w:pPr>
        <w:tabs>
          <w:tab w:val="num" w:pos="564"/>
        </w:tabs>
        <w:ind w:left="564" w:hanging="564"/>
      </w:pPr>
    </w:lvl>
  </w:abstractNum>
  <w:abstractNum w:abstractNumId="37">
    <w:nsid w:val="0000002F"/>
    <w:multiLevelType w:val="multilevel"/>
    <w:tmpl w:val="23861E40"/>
    <w:name w:val="WW8Num47"/>
    <w:lvl w:ilvl="0">
      <w:start w:val="2"/>
      <w:numFmt w:val="decimal"/>
      <w:lvlText w:val="(%1)"/>
      <w:lvlJc w:val="left"/>
      <w:pPr>
        <w:tabs>
          <w:tab w:val="num" w:pos="924"/>
        </w:tabs>
        <w:ind w:left="924" w:hanging="360"/>
      </w:p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440"/>
        </w:tabs>
        <w:ind w:left="1440" w:hanging="360"/>
      </w:pPr>
      <w:rPr>
        <w:rFonts w:ascii="Andale Sans" w:hAnsi="Andale Sans"/>
      </w:rPr>
    </w:lvl>
    <w:lvl w:ilvl="3">
      <w:start w:val="1"/>
      <w:numFmt w:val="lowerLetter"/>
      <w:lvlText w:val="%4."/>
      <w:lvlJc w:val="left"/>
      <w:pPr>
        <w:tabs>
          <w:tab w:val="num" w:pos="1800"/>
        </w:tabs>
        <w:ind w:left="1800" w:hanging="360"/>
      </w:pPr>
      <w:rPr>
        <w:rFonts w:ascii="Andale Sans" w:hAnsi="Andale Sans"/>
      </w:rPr>
    </w:lvl>
    <w:lvl w:ilvl="4">
      <w:start w:val="1"/>
      <w:numFmt w:val="lowerLetter"/>
      <w:lvlText w:val="%5."/>
      <w:lvlJc w:val="left"/>
      <w:pPr>
        <w:tabs>
          <w:tab w:val="num" w:pos="2160"/>
        </w:tabs>
        <w:ind w:left="2160" w:hanging="360"/>
      </w:pPr>
      <w:rPr>
        <w:rFonts w:ascii="Andale Sans" w:hAnsi="Andale Sans"/>
      </w:rPr>
    </w:lvl>
    <w:lvl w:ilvl="5">
      <w:start w:val="1"/>
      <w:numFmt w:val="lowerLetter"/>
      <w:lvlText w:val="%6."/>
      <w:lvlJc w:val="left"/>
      <w:pPr>
        <w:tabs>
          <w:tab w:val="num" w:pos="2520"/>
        </w:tabs>
        <w:ind w:left="2520" w:hanging="360"/>
      </w:pPr>
      <w:rPr>
        <w:rFonts w:ascii="Andale Sans" w:hAnsi="Andale Sans"/>
      </w:rPr>
    </w:lvl>
    <w:lvl w:ilvl="6">
      <w:start w:val="1"/>
      <w:numFmt w:val="lowerLetter"/>
      <w:lvlText w:val="%7."/>
      <w:lvlJc w:val="left"/>
      <w:pPr>
        <w:tabs>
          <w:tab w:val="num" w:pos="2880"/>
        </w:tabs>
        <w:ind w:left="2880" w:hanging="360"/>
      </w:pPr>
      <w:rPr>
        <w:rFonts w:ascii="Andale Sans" w:hAnsi="Andale Sans"/>
      </w:rPr>
    </w:lvl>
    <w:lvl w:ilvl="7">
      <w:start w:val="1"/>
      <w:numFmt w:val="lowerLetter"/>
      <w:lvlText w:val="%8."/>
      <w:lvlJc w:val="left"/>
      <w:pPr>
        <w:tabs>
          <w:tab w:val="num" w:pos="3240"/>
        </w:tabs>
        <w:ind w:left="3240" w:hanging="360"/>
      </w:pPr>
      <w:rPr>
        <w:rFonts w:ascii="Andale Sans" w:hAnsi="Andale Sans"/>
      </w:rPr>
    </w:lvl>
    <w:lvl w:ilvl="8">
      <w:start w:val="1"/>
      <w:numFmt w:val="lowerLetter"/>
      <w:lvlText w:val="%9."/>
      <w:lvlJc w:val="left"/>
      <w:pPr>
        <w:tabs>
          <w:tab w:val="num" w:pos="3600"/>
        </w:tabs>
        <w:ind w:left="3600" w:hanging="360"/>
      </w:pPr>
      <w:rPr>
        <w:rFonts w:ascii="Andale Sans" w:hAnsi="Andale Sans"/>
      </w:rPr>
    </w:lvl>
  </w:abstractNum>
  <w:abstractNum w:abstractNumId="38">
    <w:nsid w:val="00000031"/>
    <w:multiLevelType w:val="singleLevel"/>
    <w:tmpl w:val="33AA8F06"/>
    <w:name w:val="WW8Num49"/>
    <w:lvl w:ilvl="0">
      <w:start w:val="1"/>
      <w:numFmt w:val="decimal"/>
      <w:lvlText w:val="(%1)"/>
      <w:lvlJc w:val="left"/>
      <w:pPr>
        <w:tabs>
          <w:tab w:val="num" w:pos="1080"/>
        </w:tabs>
        <w:ind w:left="1080" w:hanging="720"/>
      </w:pPr>
      <w:rPr>
        <w:rFonts w:ascii="Times New Roman" w:hAnsi="Times New Roman" w:cs="Times New Roman" w:hint="default"/>
        <w:b w:val="0"/>
        <w:bCs w:val="0"/>
      </w:rPr>
    </w:lvl>
  </w:abstractNum>
  <w:abstractNum w:abstractNumId="39">
    <w:nsid w:val="02372C14"/>
    <w:multiLevelType w:val="multilevel"/>
    <w:tmpl w:val="5144201A"/>
    <w:name w:val="WW8Num173"/>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044B531C"/>
    <w:multiLevelType w:val="multilevel"/>
    <w:tmpl w:val="7C903FD4"/>
    <w:name w:val="WW8Num23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41">
    <w:nsid w:val="04F3075E"/>
    <w:multiLevelType w:val="multilevel"/>
    <w:tmpl w:val="03C85B1A"/>
    <w:name w:val="WW8Num442"/>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nsid w:val="05B34CCE"/>
    <w:multiLevelType w:val="hybridMultilevel"/>
    <w:tmpl w:val="4E3CA324"/>
    <w:name w:val="WW8Num242"/>
    <w:lvl w:ilvl="0" w:tplc="05C016AC">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63E9C9C">
      <w:start w:val="1"/>
      <w:numFmt w:val="decimal"/>
      <w:lvlText w:val="(%4)"/>
      <w:lvlJc w:val="left"/>
      <w:pPr>
        <w:tabs>
          <w:tab w:val="num" w:pos="1065"/>
        </w:tabs>
        <w:ind w:left="1065" w:hanging="705"/>
      </w:pPr>
      <w:rPr>
        <w:rFonts w:hint="default"/>
        <w:i w:val="0"/>
      </w:rPr>
    </w:lvl>
    <w:lvl w:ilvl="4" w:tplc="05C016AC">
      <w:start w:val="1"/>
      <w:numFmt w:val="decimal"/>
      <w:lvlText w:val="(%5)"/>
      <w:lvlJc w:val="left"/>
      <w:pPr>
        <w:tabs>
          <w:tab w:val="num" w:pos="1065"/>
        </w:tabs>
        <w:ind w:left="1065" w:hanging="705"/>
      </w:pPr>
      <w:rPr>
        <w:rFonts w:hint="default"/>
      </w:rPr>
    </w:lvl>
    <w:lvl w:ilvl="5" w:tplc="05C016AC">
      <w:start w:val="1"/>
      <w:numFmt w:val="decimal"/>
      <w:lvlText w:val="(%6)"/>
      <w:lvlJc w:val="left"/>
      <w:pPr>
        <w:tabs>
          <w:tab w:val="num" w:pos="1065"/>
        </w:tabs>
        <w:ind w:left="1065" w:hanging="705"/>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06767AAA"/>
    <w:multiLevelType w:val="multilevel"/>
    <w:tmpl w:val="58F671E8"/>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rPr>
    </w:lvl>
    <w:lvl w:ilvl="2">
      <w:start w:val="1"/>
      <w:numFmt w:val="lowerLetter"/>
      <w:lvlText w:val="%3."/>
      <w:lvlJc w:val="left"/>
      <w:pPr>
        <w:tabs>
          <w:tab w:val="num" w:pos="1512"/>
        </w:tabs>
        <w:ind w:left="1512" w:hanging="432"/>
      </w:pPr>
      <w:rPr>
        <w:rFonts w:ascii="Andale Sans" w:hAnsi="Andale Sans"/>
      </w:rPr>
    </w:lvl>
    <w:lvl w:ilvl="3">
      <w:start w:val="1"/>
      <w:numFmt w:val="lowerLetter"/>
      <w:lvlText w:val="%4."/>
      <w:lvlJc w:val="left"/>
      <w:pPr>
        <w:tabs>
          <w:tab w:val="num" w:pos="1872"/>
        </w:tabs>
        <w:ind w:left="1872" w:hanging="432"/>
      </w:pPr>
      <w:rPr>
        <w:rFonts w:ascii="Andale Sans" w:hAnsi="Andale Sans"/>
      </w:rPr>
    </w:lvl>
    <w:lvl w:ilvl="4">
      <w:start w:val="1"/>
      <w:numFmt w:val="lowerLetter"/>
      <w:lvlText w:val="%5."/>
      <w:lvlJc w:val="left"/>
      <w:pPr>
        <w:tabs>
          <w:tab w:val="num" w:pos="2232"/>
        </w:tabs>
        <w:ind w:left="2232" w:hanging="432"/>
      </w:pPr>
      <w:rPr>
        <w:rFonts w:ascii="Andale Sans" w:hAnsi="Andale Sans"/>
      </w:rPr>
    </w:lvl>
    <w:lvl w:ilvl="5">
      <w:start w:val="1"/>
      <w:numFmt w:val="lowerLetter"/>
      <w:lvlText w:val="%6."/>
      <w:lvlJc w:val="left"/>
      <w:pPr>
        <w:tabs>
          <w:tab w:val="num" w:pos="2592"/>
        </w:tabs>
        <w:ind w:left="2592" w:hanging="432"/>
      </w:pPr>
      <w:rPr>
        <w:rFonts w:ascii="Andale Sans" w:hAnsi="Andale Sans"/>
      </w:rPr>
    </w:lvl>
    <w:lvl w:ilvl="6">
      <w:start w:val="1"/>
      <w:numFmt w:val="lowerLetter"/>
      <w:lvlText w:val="%7."/>
      <w:lvlJc w:val="left"/>
      <w:pPr>
        <w:tabs>
          <w:tab w:val="num" w:pos="2952"/>
        </w:tabs>
        <w:ind w:left="2952" w:hanging="432"/>
      </w:pPr>
      <w:rPr>
        <w:rFonts w:ascii="Andale Sans" w:hAnsi="Andale Sans"/>
      </w:rPr>
    </w:lvl>
    <w:lvl w:ilvl="7">
      <w:start w:val="1"/>
      <w:numFmt w:val="lowerLetter"/>
      <w:lvlText w:val="%8."/>
      <w:lvlJc w:val="left"/>
      <w:pPr>
        <w:tabs>
          <w:tab w:val="num" w:pos="3312"/>
        </w:tabs>
        <w:ind w:left="3312" w:hanging="432"/>
      </w:pPr>
      <w:rPr>
        <w:rFonts w:ascii="Andale Sans" w:hAnsi="Andale Sans"/>
      </w:rPr>
    </w:lvl>
    <w:lvl w:ilvl="8">
      <w:start w:val="1"/>
      <w:numFmt w:val="lowerLetter"/>
      <w:lvlText w:val="%9."/>
      <w:lvlJc w:val="left"/>
      <w:pPr>
        <w:tabs>
          <w:tab w:val="num" w:pos="3672"/>
        </w:tabs>
        <w:ind w:left="3672" w:hanging="432"/>
      </w:pPr>
      <w:rPr>
        <w:rFonts w:ascii="Andale Sans" w:hAnsi="Andale Sans"/>
      </w:rPr>
    </w:lvl>
  </w:abstractNum>
  <w:abstractNum w:abstractNumId="44">
    <w:nsid w:val="09CB613C"/>
    <w:multiLevelType w:val="multilevel"/>
    <w:tmpl w:val="68FCE282"/>
    <w:name w:val="WW8Num322"/>
    <w:lvl w:ilvl="0">
      <w:start w:val="1"/>
      <w:numFmt w:val="lowerLetter"/>
      <w:lvlText w:val="%1."/>
      <w:lvlJc w:val="left"/>
      <w:pPr>
        <w:tabs>
          <w:tab w:val="num" w:pos="792"/>
        </w:tabs>
        <w:ind w:left="792" w:hanging="432"/>
      </w:pPr>
      <w:rPr>
        <w:rFonts w:ascii="Verdana" w:hAnsi="Verdana" w:cs="Times New Roman" w:hint="default"/>
      </w:rPr>
    </w:lvl>
    <w:lvl w:ilvl="1">
      <w:start w:val="1"/>
      <w:numFmt w:val="lowerLetter"/>
      <w:lvlText w:val="%2."/>
      <w:lvlJc w:val="left"/>
      <w:pPr>
        <w:tabs>
          <w:tab w:val="num" w:pos="1152"/>
        </w:tabs>
        <w:ind w:left="1152" w:hanging="432"/>
      </w:pPr>
      <w:rPr>
        <w:rFonts w:ascii="Andale Sans" w:hAnsi="Andale Sans" w:hint="default"/>
      </w:rPr>
    </w:lvl>
    <w:lvl w:ilvl="2">
      <w:start w:val="1"/>
      <w:numFmt w:val="lowerLetter"/>
      <w:lvlText w:val="%3."/>
      <w:lvlJc w:val="left"/>
      <w:pPr>
        <w:tabs>
          <w:tab w:val="num" w:pos="1512"/>
        </w:tabs>
        <w:ind w:left="1512" w:hanging="432"/>
      </w:pPr>
      <w:rPr>
        <w:rFonts w:ascii="Andale Sans" w:hAnsi="Andale Sans" w:hint="default"/>
      </w:rPr>
    </w:lvl>
    <w:lvl w:ilvl="3">
      <w:start w:val="1"/>
      <w:numFmt w:val="lowerLetter"/>
      <w:lvlText w:val="%4."/>
      <w:lvlJc w:val="left"/>
      <w:pPr>
        <w:tabs>
          <w:tab w:val="num" w:pos="1872"/>
        </w:tabs>
        <w:ind w:left="1872" w:hanging="432"/>
      </w:pPr>
      <w:rPr>
        <w:rFonts w:ascii="Andale Sans" w:hAnsi="Andale Sans" w:hint="default"/>
      </w:rPr>
    </w:lvl>
    <w:lvl w:ilvl="4">
      <w:start w:val="1"/>
      <w:numFmt w:val="lowerLetter"/>
      <w:lvlText w:val="%5."/>
      <w:lvlJc w:val="left"/>
      <w:pPr>
        <w:tabs>
          <w:tab w:val="num" w:pos="2232"/>
        </w:tabs>
        <w:ind w:left="2232" w:hanging="432"/>
      </w:pPr>
      <w:rPr>
        <w:rFonts w:ascii="Andale Sans" w:hAnsi="Andale Sans" w:hint="default"/>
      </w:rPr>
    </w:lvl>
    <w:lvl w:ilvl="5">
      <w:start w:val="1"/>
      <w:numFmt w:val="lowerLetter"/>
      <w:lvlText w:val="%6."/>
      <w:lvlJc w:val="left"/>
      <w:pPr>
        <w:tabs>
          <w:tab w:val="num" w:pos="2592"/>
        </w:tabs>
        <w:ind w:left="2592" w:hanging="432"/>
      </w:pPr>
      <w:rPr>
        <w:rFonts w:ascii="Andale Sans" w:hAnsi="Andale Sans" w:hint="default"/>
      </w:rPr>
    </w:lvl>
    <w:lvl w:ilvl="6">
      <w:start w:val="1"/>
      <w:numFmt w:val="lowerLetter"/>
      <w:lvlText w:val="%7."/>
      <w:lvlJc w:val="left"/>
      <w:pPr>
        <w:tabs>
          <w:tab w:val="num" w:pos="2952"/>
        </w:tabs>
        <w:ind w:left="2952" w:hanging="432"/>
      </w:pPr>
      <w:rPr>
        <w:rFonts w:ascii="Andale Sans" w:hAnsi="Andale Sans" w:hint="default"/>
      </w:rPr>
    </w:lvl>
    <w:lvl w:ilvl="7">
      <w:start w:val="1"/>
      <w:numFmt w:val="lowerLetter"/>
      <w:lvlText w:val="%8."/>
      <w:lvlJc w:val="left"/>
      <w:pPr>
        <w:tabs>
          <w:tab w:val="num" w:pos="3312"/>
        </w:tabs>
        <w:ind w:left="3312" w:hanging="432"/>
      </w:pPr>
      <w:rPr>
        <w:rFonts w:ascii="Andale Sans" w:hAnsi="Andale Sans" w:hint="default"/>
      </w:rPr>
    </w:lvl>
    <w:lvl w:ilvl="8">
      <w:start w:val="1"/>
      <w:numFmt w:val="lowerLetter"/>
      <w:lvlText w:val="%9."/>
      <w:lvlJc w:val="left"/>
      <w:pPr>
        <w:tabs>
          <w:tab w:val="num" w:pos="3672"/>
        </w:tabs>
        <w:ind w:left="3672" w:hanging="432"/>
      </w:pPr>
      <w:rPr>
        <w:rFonts w:ascii="Andale Sans" w:hAnsi="Andale Sans" w:hint="default"/>
      </w:rPr>
    </w:lvl>
  </w:abstractNum>
  <w:abstractNum w:abstractNumId="45">
    <w:nsid w:val="0C8B5290"/>
    <w:multiLevelType w:val="hybridMultilevel"/>
    <w:tmpl w:val="2A50A32C"/>
    <w:name w:val="WW8Num302"/>
    <w:lvl w:ilvl="0" w:tplc="D78CB10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0DCC6D33"/>
    <w:multiLevelType w:val="multilevel"/>
    <w:tmpl w:val="01FED586"/>
    <w:name w:val="WW8Num23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47">
    <w:nsid w:val="0DEC4734"/>
    <w:multiLevelType w:val="multilevel"/>
    <w:tmpl w:val="69708808"/>
    <w:name w:val="WW8Num17223"/>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nsid w:val="0E947FE0"/>
    <w:multiLevelType w:val="hybridMultilevel"/>
    <w:tmpl w:val="0108CA4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nsid w:val="13BA7DEF"/>
    <w:multiLevelType w:val="multilevel"/>
    <w:tmpl w:val="6F405130"/>
    <w:name w:val="WW8Num2322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0">
    <w:nsid w:val="13D91B4E"/>
    <w:multiLevelType w:val="multilevel"/>
    <w:tmpl w:val="6AC482D8"/>
    <w:name w:val="WW8Num232222222222222223"/>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1">
    <w:nsid w:val="14C02CB0"/>
    <w:multiLevelType w:val="hybridMultilevel"/>
    <w:tmpl w:val="13D8C678"/>
    <w:name w:val="WW8Num352"/>
    <w:lvl w:ilvl="0" w:tplc="9F18EC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7EA25D0"/>
    <w:multiLevelType w:val="multilevel"/>
    <w:tmpl w:val="CAA46D44"/>
    <w:name w:val="WW8Num23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3">
    <w:nsid w:val="18BD3542"/>
    <w:multiLevelType w:val="multilevel"/>
    <w:tmpl w:val="86BAFE00"/>
    <w:name w:val="WW8Num233"/>
    <w:lvl w:ilvl="0">
      <w:start w:val="2"/>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4">
    <w:nsid w:val="196621BD"/>
    <w:multiLevelType w:val="multilevel"/>
    <w:tmpl w:val="C23C00F8"/>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5">
    <w:nsid w:val="1A0849C4"/>
    <w:multiLevelType w:val="hybridMultilevel"/>
    <w:tmpl w:val="6E808A1A"/>
    <w:name w:val="WW8Num38222222"/>
    <w:lvl w:ilvl="0" w:tplc="6786DE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C603FEB"/>
    <w:multiLevelType w:val="hybridMultilevel"/>
    <w:tmpl w:val="A6520162"/>
    <w:name w:val="WW8Num38222222222"/>
    <w:lvl w:ilvl="0" w:tplc="4244A2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EE20CC4"/>
    <w:multiLevelType w:val="hybridMultilevel"/>
    <w:tmpl w:val="F2A410B8"/>
    <w:lvl w:ilvl="0" w:tplc="04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8">
    <w:nsid w:val="1EFD7F3A"/>
    <w:multiLevelType w:val="hybridMultilevel"/>
    <w:tmpl w:val="41FE15A4"/>
    <w:name w:val="WW8Num382222222222"/>
    <w:lvl w:ilvl="0" w:tplc="313C4D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F2B72B0"/>
    <w:multiLevelType w:val="hybridMultilevel"/>
    <w:tmpl w:val="30049580"/>
    <w:name w:val="WW8Num382222222"/>
    <w:lvl w:ilvl="0" w:tplc="805A9C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0837567"/>
    <w:multiLevelType w:val="multilevel"/>
    <w:tmpl w:val="D3029038"/>
    <w:name w:val="WW8Num23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1">
    <w:nsid w:val="23E719A0"/>
    <w:multiLevelType w:val="hybridMultilevel"/>
    <w:tmpl w:val="AA529B40"/>
    <w:name w:val="WW8Num38222"/>
    <w:lvl w:ilvl="0" w:tplc="66DEE9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435F5B"/>
    <w:multiLevelType w:val="multilevel"/>
    <w:tmpl w:val="312A8DFA"/>
    <w:name w:val="WW8Num23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3">
    <w:nsid w:val="24A46452"/>
    <w:multiLevelType w:val="hybridMultilevel"/>
    <w:tmpl w:val="BC2C9504"/>
    <w:name w:val="WW8Num3822222222222"/>
    <w:lvl w:ilvl="0" w:tplc="9A16C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174A35"/>
    <w:multiLevelType w:val="multilevel"/>
    <w:tmpl w:val="958230EC"/>
    <w:name w:val="WW8Num23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5">
    <w:nsid w:val="29375208"/>
    <w:multiLevelType w:val="multilevel"/>
    <w:tmpl w:val="B6FC6BF0"/>
    <w:name w:val="WW8Num17222"/>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nsid w:val="29DB6121"/>
    <w:multiLevelType w:val="multilevel"/>
    <w:tmpl w:val="0CF446A4"/>
    <w:name w:val="WW8Num1722"/>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2A9A1884"/>
    <w:multiLevelType w:val="hybridMultilevel"/>
    <w:tmpl w:val="6888828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nsid w:val="2AC179A0"/>
    <w:multiLevelType w:val="multilevel"/>
    <w:tmpl w:val="96CA4700"/>
    <w:name w:val="WW8Num23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9">
    <w:nsid w:val="305C7DEB"/>
    <w:multiLevelType w:val="hybridMultilevel"/>
    <w:tmpl w:val="00A89902"/>
    <w:name w:val="WW8Num1622322"/>
    <w:lvl w:ilvl="0" w:tplc="54B4D12E">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371407C"/>
    <w:multiLevelType w:val="hybridMultilevel"/>
    <w:tmpl w:val="500EA362"/>
    <w:name w:val="WW8Num162"/>
    <w:lvl w:ilvl="0" w:tplc="4336C13A">
      <w:start w:val="1"/>
      <w:numFmt w:val="decimal"/>
      <w:lvlText w:val="(%1)"/>
      <w:lvlJc w:val="left"/>
      <w:pPr>
        <w:tabs>
          <w:tab w:val="num" w:pos="564"/>
        </w:tabs>
        <w:ind w:left="564" w:hanging="564"/>
      </w:pPr>
      <w:rPr>
        <w:rFonts w:hint="default"/>
      </w:rPr>
    </w:lvl>
    <w:lvl w:ilvl="1" w:tplc="0409001B">
      <w:start w:val="1"/>
      <w:numFmt w:val="lowerRoman"/>
      <w:lvlText w:val="%2."/>
      <w:lvlJc w:val="righ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B27AD3"/>
    <w:multiLevelType w:val="hybridMultilevel"/>
    <w:tmpl w:val="75CC99C8"/>
    <w:name w:val="WW8Num16222"/>
    <w:lvl w:ilvl="0" w:tplc="314EFD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B25B95"/>
    <w:multiLevelType w:val="multilevel"/>
    <w:tmpl w:val="8F02E338"/>
    <w:name w:val="WW8Num23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73">
    <w:nsid w:val="390D6795"/>
    <w:multiLevelType w:val="multilevel"/>
    <w:tmpl w:val="519C34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B126D51"/>
    <w:multiLevelType w:val="hybridMultilevel"/>
    <w:tmpl w:val="FD78ACE8"/>
    <w:lvl w:ilvl="0" w:tplc="0409001B">
      <w:start w:val="1"/>
      <w:numFmt w:val="lowerRoman"/>
      <w:lvlText w:val="%1."/>
      <w:lvlJc w:val="righ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5">
    <w:nsid w:val="3C3C03E1"/>
    <w:multiLevelType w:val="multilevel"/>
    <w:tmpl w:val="1F7A04B2"/>
    <w:name w:val="WW8Num23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76">
    <w:nsid w:val="3CA700A7"/>
    <w:multiLevelType w:val="hybridMultilevel"/>
    <w:tmpl w:val="6794379C"/>
    <w:name w:val="WW8Num38222222222222"/>
    <w:lvl w:ilvl="0" w:tplc="8DD004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D8569F7"/>
    <w:multiLevelType w:val="hybridMultilevel"/>
    <w:tmpl w:val="F62CA1B4"/>
    <w:name w:val="WW8Num162232"/>
    <w:lvl w:ilvl="0" w:tplc="A07AD72E">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EA7732"/>
    <w:multiLevelType w:val="hybridMultilevel"/>
    <w:tmpl w:val="FD78ACE8"/>
    <w:lvl w:ilvl="0" w:tplc="0409001B">
      <w:start w:val="1"/>
      <w:numFmt w:val="lowerRoman"/>
      <w:lvlText w:val="%1."/>
      <w:lvlJc w:val="righ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9">
    <w:nsid w:val="3E1C6CB3"/>
    <w:multiLevelType w:val="multilevel"/>
    <w:tmpl w:val="9716BDA8"/>
    <w:name w:val="WW8Num23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0">
    <w:nsid w:val="40151D4B"/>
    <w:multiLevelType w:val="multilevel"/>
    <w:tmpl w:val="722EE958"/>
    <w:name w:val="WW8Num232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1">
    <w:nsid w:val="41F101E3"/>
    <w:multiLevelType w:val="multilevel"/>
    <w:tmpl w:val="085AE40E"/>
    <w:name w:val="WW8Num23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2">
    <w:nsid w:val="448139E3"/>
    <w:multiLevelType w:val="hybridMultilevel"/>
    <w:tmpl w:val="CC8235BA"/>
    <w:lvl w:ilvl="0" w:tplc="1648382A">
      <w:start w:val="1"/>
      <w:numFmt w:val="decimal"/>
      <w:lvlText w:val="(%1)"/>
      <w:lvlJc w:val="left"/>
      <w:pPr>
        <w:tabs>
          <w:tab w:val="num" w:pos="780"/>
        </w:tabs>
        <w:ind w:left="780" w:hanging="42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3">
    <w:nsid w:val="4727776A"/>
    <w:multiLevelType w:val="hybridMultilevel"/>
    <w:tmpl w:val="CF92A750"/>
    <w:lvl w:ilvl="0" w:tplc="04090011">
      <w:start w:val="1"/>
      <w:numFmt w:val="decimal"/>
      <w:lvlText w:val="%1)"/>
      <w:lvlJc w:val="left"/>
      <w:pPr>
        <w:ind w:left="1571" w:hanging="360"/>
      </w:pPr>
      <w:rPr>
        <w:sz w:val="24"/>
        <w:szCs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4">
    <w:nsid w:val="49881EAD"/>
    <w:multiLevelType w:val="hybridMultilevel"/>
    <w:tmpl w:val="147AE08E"/>
    <w:name w:val="WW8Num3822222222223"/>
    <w:lvl w:ilvl="0" w:tplc="313AC7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7360AB"/>
    <w:multiLevelType w:val="multilevel"/>
    <w:tmpl w:val="1D744620"/>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6">
    <w:nsid w:val="4B717B3E"/>
    <w:multiLevelType w:val="hybridMultilevel"/>
    <w:tmpl w:val="BCF6B23E"/>
    <w:name w:val="WW8Num1622"/>
    <w:lvl w:ilvl="0" w:tplc="8356EA9A">
      <w:start w:val="1"/>
      <w:numFmt w:val="decimal"/>
      <w:lvlText w:val="(%1)"/>
      <w:lvlJc w:val="left"/>
      <w:pPr>
        <w:tabs>
          <w:tab w:val="num" w:pos="564"/>
        </w:tabs>
        <w:ind w:left="564" w:hanging="564"/>
      </w:pPr>
      <w:rPr>
        <w:rFonts w:hint="default"/>
      </w:rPr>
    </w:lvl>
    <w:lvl w:ilvl="1" w:tplc="83189F0E">
      <w:start w:val="1"/>
      <w:numFmt w:val="lowerLetter"/>
      <w:lvlText w:val="%2."/>
      <w:lvlJc w:val="left"/>
      <w:pPr>
        <w:ind w:left="1440" w:hanging="360"/>
      </w:pPr>
      <w:rPr>
        <w:rFonts w:hint="default"/>
        <w:b w:val="0"/>
        <w:i w:val="0"/>
        <w:sz w:val="24"/>
        <w:szCs w:val="24"/>
      </w:rPr>
    </w:lvl>
    <w:lvl w:ilvl="2" w:tplc="7DB6113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672AFB"/>
    <w:multiLevelType w:val="hybridMultilevel"/>
    <w:tmpl w:val="299A537C"/>
    <w:name w:val="WW8Num24222"/>
    <w:lvl w:ilvl="0" w:tplc="446EA1A4">
      <w:start w:val="1"/>
      <w:numFmt w:val="lowerLetter"/>
      <w:lvlText w:val="%1."/>
      <w:lvlJc w:val="left"/>
      <w:pPr>
        <w:tabs>
          <w:tab w:val="num" w:pos="1065"/>
        </w:tabs>
        <w:ind w:left="1065" w:hanging="705"/>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E1F357C"/>
    <w:multiLevelType w:val="multilevel"/>
    <w:tmpl w:val="735E3870"/>
    <w:name w:val="WW8Num23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9">
    <w:nsid w:val="50545D0C"/>
    <w:multiLevelType w:val="hybridMultilevel"/>
    <w:tmpl w:val="AD5AD000"/>
    <w:lvl w:ilvl="0" w:tplc="0409001B">
      <w:start w:val="1"/>
      <w:numFmt w:val="lowerRoman"/>
      <w:lvlText w:val="%1."/>
      <w:lvlJc w:val="righ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90">
    <w:nsid w:val="50FE790E"/>
    <w:multiLevelType w:val="multilevel"/>
    <w:tmpl w:val="A8428E82"/>
    <w:name w:val="WW8Num23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91">
    <w:nsid w:val="53064BFF"/>
    <w:multiLevelType w:val="hybridMultilevel"/>
    <w:tmpl w:val="99A4CD78"/>
    <w:name w:val="WW8Num38222222222232"/>
    <w:lvl w:ilvl="0" w:tplc="5908D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5D102B3"/>
    <w:multiLevelType w:val="hybridMultilevel"/>
    <w:tmpl w:val="7B7CD0C8"/>
    <w:name w:val="WW8Num382"/>
    <w:lvl w:ilvl="0" w:tplc="528416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60F5483"/>
    <w:multiLevelType w:val="hybridMultilevel"/>
    <w:tmpl w:val="BBA08F2C"/>
    <w:name w:val="WW8Num3822222222"/>
    <w:lvl w:ilvl="0" w:tplc="D6A05E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8E2C4F"/>
    <w:multiLevelType w:val="hybridMultilevel"/>
    <w:tmpl w:val="20B4EB6A"/>
    <w:lvl w:ilvl="0" w:tplc="04090019">
      <w:start w:val="1"/>
      <w:numFmt w:val="lowerLetter"/>
      <w:lvlText w:val="%1."/>
      <w:lvlJc w:val="left"/>
      <w:pPr>
        <w:ind w:left="1152" w:hanging="360"/>
      </w:pPr>
    </w:lvl>
    <w:lvl w:ilvl="1" w:tplc="38090019" w:tentative="1">
      <w:start w:val="1"/>
      <w:numFmt w:val="lowerLetter"/>
      <w:lvlText w:val="%2."/>
      <w:lvlJc w:val="left"/>
      <w:pPr>
        <w:ind w:left="1872" w:hanging="360"/>
      </w:pPr>
    </w:lvl>
    <w:lvl w:ilvl="2" w:tplc="3809001B" w:tentative="1">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95">
    <w:nsid w:val="57A233E9"/>
    <w:multiLevelType w:val="hybridMultilevel"/>
    <w:tmpl w:val="3E34CF62"/>
    <w:lvl w:ilvl="0" w:tplc="04090011">
      <w:start w:val="1"/>
      <w:numFmt w:val="decimal"/>
      <w:lvlText w:val="%1)"/>
      <w:lvlJc w:val="left"/>
      <w:pPr>
        <w:ind w:left="1152" w:hanging="360"/>
      </w:p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6">
    <w:nsid w:val="59B37D56"/>
    <w:multiLevelType w:val="hybridMultilevel"/>
    <w:tmpl w:val="1438E7B4"/>
    <w:name w:val="WW8Num2422"/>
    <w:lvl w:ilvl="0" w:tplc="833AE3FE">
      <w:start w:val="1"/>
      <w:numFmt w:val="lowerLetter"/>
      <w:lvlText w:val="%1."/>
      <w:lvlJc w:val="left"/>
      <w:pPr>
        <w:tabs>
          <w:tab w:val="num" w:pos="1065"/>
        </w:tabs>
        <w:ind w:left="1065" w:hanging="70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A7F009F"/>
    <w:multiLevelType w:val="hybridMultilevel"/>
    <w:tmpl w:val="EA5093F0"/>
    <w:name w:val="WW8Num2622"/>
    <w:lvl w:ilvl="0" w:tplc="4E3A8A9A">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B4C4D5E"/>
    <w:multiLevelType w:val="hybridMultilevel"/>
    <w:tmpl w:val="C270FF66"/>
    <w:name w:val="WW8Num16224"/>
    <w:lvl w:ilvl="0" w:tplc="650275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205B3A"/>
    <w:multiLevelType w:val="multilevel"/>
    <w:tmpl w:val="6986DABA"/>
    <w:name w:val="WW8Num23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00">
    <w:nsid w:val="60310AE7"/>
    <w:multiLevelType w:val="hybridMultilevel"/>
    <w:tmpl w:val="F1445180"/>
    <w:lvl w:ilvl="0" w:tplc="8356EA9A">
      <w:start w:val="1"/>
      <w:numFmt w:val="decimal"/>
      <w:lvlText w:val="(%1)"/>
      <w:lvlJc w:val="left"/>
      <w:pPr>
        <w:tabs>
          <w:tab w:val="num" w:pos="564"/>
        </w:tabs>
        <w:ind w:left="564" w:hanging="564"/>
      </w:pPr>
      <w:rPr>
        <w:rFonts w:hint="default"/>
      </w:rPr>
    </w:lvl>
    <w:lvl w:ilvl="1" w:tplc="7C5669D8">
      <w:start w:val="1"/>
      <w:numFmt w:val="decimal"/>
      <w:lvlText w:val="%2)"/>
      <w:lvlJc w:val="left"/>
      <w:pPr>
        <w:ind w:left="1440" w:hanging="360"/>
      </w:pPr>
      <w:rPr>
        <w:rFonts w:hint="default"/>
        <w:b w:val="0"/>
        <w:i w:val="0"/>
        <w:sz w:val="24"/>
        <w:szCs w:val="24"/>
      </w:rPr>
    </w:lvl>
    <w:lvl w:ilvl="2" w:tplc="7DB6113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11373C2"/>
    <w:multiLevelType w:val="hybridMultilevel"/>
    <w:tmpl w:val="5C6631D4"/>
    <w:name w:val="WW8Num43222"/>
    <w:lvl w:ilvl="0" w:tplc="CEEA7C86">
      <w:start w:val="1"/>
      <w:numFmt w:val="decimal"/>
      <w:lvlText w:val="(%1)"/>
      <w:lvlJc w:val="left"/>
      <w:pPr>
        <w:tabs>
          <w:tab w:val="num" w:pos="1728"/>
        </w:tabs>
        <w:ind w:left="172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1664BCE"/>
    <w:multiLevelType w:val="hybridMultilevel"/>
    <w:tmpl w:val="F5BAABC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3">
    <w:nsid w:val="645B3E95"/>
    <w:multiLevelType w:val="multilevel"/>
    <w:tmpl w:val="F3349762"/>
    <w:name w:val="WW8Num3222"/>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hint="default"/>
      </w:rPr>
    </w:lvl>
    <w:lvl w:ilvl="2">
      <w:start w:val="1"/>
      <w:numFmt w:val="lowerLetter"/>
      <w:lvlText w:val="%3."/>
      <w:lvlJc w:val="left"/>
      <w:pPr>
        <w:tabs>
          <w:tab w:val="num" w:pos="1512"/>
        </w:tabs>
        <w:ind w:left="1512" w:hanging="432"/>
      </w:pPr>
      <w:rPr>
        <w:rFonts w:ascii="Andale Sans" w:hAnsi="Andale Sans" w:hint="default"/>
      </w:rPr>
    </w:lvl>
    <w:lvl w:ilvl="3">
      <w:start w:val="1"/>
      <w:numFmt w:val="lowerLetter"/>
      <w:lvlText w:val="%4."/>
      <w:lvlJc w:val="left"/>
      <w:pPr>
        <w:tabs>
          <w:tab w:val="num" w:pos="1872"/>
        </w:tabs>
        <w:ind w:left="1872" w:hanging="432"/>
      </w:pPr>
      <w:rPr>
        <w:rFonts w:ascii="Andale Sans" w:hAnsi="Andale Sans" w:hint="default"/>
      </w:rPr>
    </w:lvl>
    <w:lvl w:ilvl="4">
      <w:start w:val="1"/>
      <w:numFmt w:val="lowerLetter"/>
      <w:lvlText w:val="%5."/>
      <w:lvlJc w:val="left"/>
      <w:pPr>
        <w:tabs>
          <w:tab w:val="num" w:pos="2232"/>
        </w:tabs>
        <w:ind w:left="2232" w:hanging="432"/>
      </w:pPr>
      <w:rPr>
        <w:rFonts w:ascii="Andale Sans" w:hAnsi="Andale Sans" w:hint="default"/>
      </w:rPr>
    </w:lvl>
    <w:lvl w:ilvl="5">
      <w:start w:val="1"/>
      <w:numFmt w:val="lowerLetter"/>
      <w:lvlText w:val="%6."/>
      <w:lvlJc w:val="left"/>
      <w:pPr>
        <w:tabs>
          <w:tab w:val="num" w:pos="2592"/>
        </w:tabs>
        <w:ind w:left="2592" w:hanging="432"/>
      </w:pPr>
      <w:rPr>
        <w:rFonts w:ascii="Andale Sans" w:hAnsi="Andale Sans" w:hint="default"/>
      </w:rPr>
    </w:lvl>
    <w:lvl w:ilvl="6">
      <w:start w:val="1"/>
      <w:numFmt w:val="lowerLetter"/>
      <w:lvlText w:val="%7."/>
      <w:lvlJc w:val="left"/>
      <w:pPr>
        <w:tabs>
          <w:tab w:val="num" w:pos="2952"/>
        </w:tabs>
        <w:ind w:left="2952" w:hanging="432"/>
      </w:pPr>
      <w:rPr>
        <w:rFonts w:ascii="Andale Sans" w:hAnsi="Andale Sans" w:hint="default"/>
      </w:rPr>
    </w:lvl>
    <w:lvl w:ilvl="7">
      <w:start w:val="1"/>
      <w:numFmt w:val="lowerLetter"/>
      <w:lvlText w:val="%8."/>
      <w:lvlJc w:val="left"/>
      <w:pPr>
        <w:tabs>
          <w:tab w:val="num" w:pos="3312"/>
        </w:tabs>
        <w:ind w:left="3312" w:hanging="432"/>
      </w:pPr>
      <w:rPr>
        <w:rFonts w:ascii="Andale Sans" w:hAnsi="Andale Sans" w:hint="default"/>
      </w:rPr>
    </w:lvl>
    <w:lvl w:ilvl="8">
      <w:start w:val="1"/>
      <w:numFmt w:val="lowerLetter"/>
      <w:lvlText w:val="%9."/>
      <w:lvlJc w:val="left"/>
      <w:pPr>
        <w:tabs>
          <w:tab w:val="num" w:pos="3672"/>
        </w:tabs>
        <w:ind w:left="3672" w:hanging="432"/>
      </w:pPr>
      <w:rPr>
        <w:rFonts w:ascii="Andale Sans" w:hAnsi="Andale Sans" w:hint="default"/>
      </w:rPr>
    </w:lvl>
  </w:abstractNum>
  <w:abstractNum w:abstractNumId="104">
    <w:nsid w:val="65CF0B86"/>
    <w:multiLevelType w:val="hybridMultilevel"/>
    <w:tmpl w:val="682E3716"/>
    <w:name w:val="WW8Num3822222"/>
    <w:lvl w:ilvl="0" w:tplc="7D3A83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65760F1"/>
    <w:multiLevelType w:val="multilevel"/>
    <w:tmpl w:val="C03AE3CC"/>
    <w:name w:val="WW8Num23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06">
    <w:nsid w:val="66592816"/>
    <w:multiLevelType w:val="multilevel"/>
    <w:tmpl w:val="FE8AB1EA"/>
    <w:name w:val="WW8Num172"/>
    <w:lvl w:ilvl="0">
      <w:start w:val="1"/>
      <w:numFmt w:val="lowerLetter"/>
      <w:lvlText w:val="%1."/>
      <w:lvlJc w:val="left"/>
      <w:pPr>
        <w:tabs>
          <w:tab w:val="num" w:pos="564"/>
        </w:tabs>
        <w:ind w:left="564" w:hanging="564"/>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nsid w:val="66E22F1F"/>
    <w:multiLevelType w:val="hybridMultilevel"/>
    <w:tmpl w:val="EB385DFE"/>
    <w:name w:val="WW8Num16223"/>
    <w:lvl w:ilvl="0" w:tplc="F3162662">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480D11"/>
    <w:multiLevelType w:val="hybridMultilevel"/>
    <w:tmpl w:val="047A1E94"/>
    <w:name w:val="WW8Num382222"/>
    <w:lvl w:ilvl="0" w:tplc="372E36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4B6FF0"/>
    <w:multiLevelType w:val="hybridMultilevel"/>
    <w:tmpl w:val="8B3AD388"/>
    <w:name w:val="WW8Num57"/>
    <w:lvl w:ilvl="0" w:tplc="2C007A66">
      <w:start w:val="3"/>
      <w:numFmt w:val="lowerLetter"/>
      <w:lvlText w:val="%1."/>
      <w:lvlJc w:val="left"/>
      <w:pPr>
        <w:tabs>
          <w:tab w:val="num" w:pos="1647"/>
        </w:tabs>
        <w:ind w:left="1647" w:hanging="56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D484063"/>
    <w:multiLevelType w:val="multilevel"/>
    <w:tmpl w:val="3CF4E752"/>
    <w:name w:val="WW8Num23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1">
    <w:nsid w:val="6E2C4D22"/>
    <w:multiLevelType w:val="hybridMultilevel"/>
    <w:tmpl w:val="CB46F80E"/>
    <w:name w:val="WW8Num3022"/>
    <w:lvl w:ilvl="0" w:tplc="68D420D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079226D"/>
    <w:multiLevelType w:val="multilevel"/>
    <w:tmpl w:val="849E1E1E"/>
    <w:name w:val="WW8Num2322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3">
    <w:nsid w:val="731A05C4"/>
    <w:multiLevelType w:val="multilevel"/>
    <w:tmpl w:val="7B2267B4"/>
    <w:name w:val="WW8Num232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4">
    <w:nsid w:val="7683558F"/>
    <w:multiLevelType w:val="hybridMultilevel"/>
    <w:tmpl w:val="40A8D1AE"/>
    <w:name w:val="WW8Num62"/>
    <w:lvl w:ilvl="0" w:tplc="D9C03EA6">
      <w:start w:val="1"/>
      <w:numFmt w:val="lowerLetter"/>
      <w:lvlText w:val="%1."/>
      <w:lvlJc w:val="left"/>
      <w:pPr>
        <w:tabs>
          <w:tab w:val="num" w:pos="1356"/>
        </w:tabs>
        <w:ind w:left="1356"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7920214F"/>
    <w:multiLevelType w:val="multilevel"/>
    <w:tmpl w:val="36607BB6"/>
    <w:name w:val="WW8Num23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6">
    <w:nsid w:val="7C510B0A"/>
    <w:multiLevelType w:val="hybridMultilevel"/>
    <w:tmpl w:val="7374B910"/>
    <w:lvl w:ilvl="0" w:tplc="0409001B">
      <w:start w:val="1"/>
      <w:numFmt w:val="lowerRoman"/>
      <w:lvlText w:val="%1."/>
      <w:lvlJc w:val="right"/>
      <w:pPr>
        <w:ind w:left="1571" w:hanging="360"/>
      </w:pPr>
      <w:rPr>
        <w:sz w:val="24"/>
        <w:szCs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7">
    <w:nsid w:val="7D2B3D2F"/>
    <w:multiLevelType w:val="multilevel"/>
    <w:tmpl w:val="7CAC558A"/>
    <w:name w:val="WW8Num23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8">
    <w:nsid w:val="7F2044EE"/>
    <w:multiLevelType w:val="hybridMultilevel"/>
    <w:tmpl w:val="281C06FA"/>
    <w:name w:val="WW8Num3822"/>
    <w:lvl w:ilvl="0" w:tplc="4F4C8D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9121E1"/>
    <w:multiLevelType w:val="hybridMultilevel"/>
    <w:tmpl w:val="E420628E"/>
    <w:name w:val="WW8Num38222222222223"/>
    <w:lvl w:ilvl="0" w:tplc="DE7CBB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2"/>
  </w:num>
  <w:num w:numId="4">
    <w:abstractNumId w:val="27"/>
  </w:num>
  <w:num w:numId="5">
    <w:abstractNumId w:val="96"/>
  </w:num>
  <w:num w:numId="6">
    <w:abstractNumId w:val="1"/>
  </w:num>
  <w:num w:numId="7">
    <w:abstractNumId w:val="11"/>
  </w:num>
  <w:num w:numId="8">
    <w:abstractNumId w:val="14"/>
  </w:num>
  <w:num w:numId="9">
    <w:abstractNumId w:val="23"/>
  </w:num>
  <w:num w:numId="10">
    <w:abstractNumId w:val="35"/>
  </w:num>
  <w:num w:numId="11">
    <w:abstractNumId w:val="41"/>
  </w:num>
  <w:num w:numId="12">
    <w:abstractNumId w:val="54"/>
  </w:num>
  <w:num w:numId="13">
    <w:abstractNumId w:val="85"/>
  </w:num>
  <w:num w:numId="14">
    <w:abstractNumId w:val="70"/>
  </w:num>
  <w:num w:numId="15">
    <w:abstractNumId w:val="86"/>
  </w:num>
  <w:num w:numId="16">
    <w:abstractNumId w:val="107"/>
  </w:num>
  <w:num w:numId="17">
    <w:abstractNumId w:val="77"/>
  </w:num>
  <w:num w:numId="18">
    <w:abstractNumId w:val="72"/>
  </w:num>
  <w:num w:numId="19">
    <w:abstractNumId w:val="90"/>
  </w:num>
  <w:num w:numId="20">
    <w:abstractNumId w:val="105"/>
  </w:num>
  <w:num w:numId="21">
    <w:abstractNumId w:val="92"/>
  </w:num>
  <w:num w:numId="22">
    <w:abstractNumId w:val="118"/>
  </w:num>
  <w:num w:numId="23">
    <w:abstractNumId w:val="52"/>
  </w:num>
  <w:num w:numId="24">
    <w:abstractNumId w:val="110"/>
  </w:num>
  <w:num w:numId="25">
    <w:abstractNumId w:val="46"/>
  </w:num>
  <w:num w:numId="26">
    <w:abstractNumId w:val="117"/>
  </w:num>
  <w:num w:numId="27">
    <w:abstractNumId w:val="93"/>
  </w:num>
  <w:num w:numId="28">
    <w:abstractNumId w:val="68"/>
  </w:num>
  <w:num w:numId="29">
    <w:abstractNumId w:val="56"/>
  </w:num>
  <w:num w:numId="30">
    <w:abstractNumId w:val="58"/>
  </w:num>
  <w:num w:numId="31">
    <w:abstractNumId w:val="63"/>
  </w:num>
  <w:num w:numId="32">
    <w:abstractNumId w:val="88"/>
  </w:num>
  <w:num w:numId="33">
    <w:abstractNumId w:val="79"/>
  </w:num>
  <w:num w:numId="34">
    <w:abstractNumId w:val="62"/>
  </w:num>
  <w:num w:numId="35">
    <w:abstractNumId w:val="99"/>
  </w:num>
  <w:num w:numId="36">
    <w:abstractNumId w:val="80"/>
  </w:num>
  <w:num w:numId="37">
    <w:abstractNumId w:val="49"/>
  </w:num>
  <w:num w:numId="38">
    <w:abstractNumId w:val="82"/>
  </w:num>
  <w:num w:numId="39">
    <w:abstractNumId w:val="87"/>
  </w:num>
  <w:num w:numId="40">
    <w:abstractNumId w:val="119"/>
  </w:num>
  <w:num w:numId="41">
    <w:abstractNumId w:val="73"/>
  </w:num>
  <w:num w:numId="42">
    <w:abstractNumId w:val="43"/>
  </w:num>
  <w:num w:numId="43">
    <w:abstractNumId w:val="100"/>
  </w:num>
  <w:num w:numId="44">
    <w:abstractNumId w:val="48"/>
  </w:num>
  <w:num w:numId="45">
    <w:abstractNumId w:val="94"/>
  </w:num>
  <w:num w:numId="46">
    <w:abstractNumId w:val="83"/>
  </w:num>
  <w:num w:numId="47">
    <w:abstractNumId w:val="57"/>
  </w:num>
  <w:num w:numId="48">
    <w:abstractNumId w:val="42"/>
  </w:num>
  <w:num w:numId="49">
    <w:abstractNumId w:val="102"/>
  </w:num>
  <w:num w:numId="50">
    <w:abstractNumId w:val="95"/>
  </w:num>
  <w:num w:numId="51">
    <w:abstractNumId w:val="74"/>
  </w:num>
  <w:num w:numId="52">
    <w:abstractNumId w:val="116"/>
  </w:num>
  <w:num w:numId="53">
    <w:abstractNumId w:val="89"/>
  </w:num>
  <w:num w:numId="54">
    <w:abstractNumId w:val="78"/>
  </w:num>
  <w:num w:numId="55">
    <w:abstractNumId w:val="67"/>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DA">
    <w15:presenceInfo w15:providerId="None" w15:userId="IDA"/>
  </w15:person>
  <w15:person w15:author="Muhammad Satriyo Utomo Mahar">
    <w15:presenceInfo w15:providerId="AD" w15:userId="S::960092@telkom.co.id::ac3d1f2f-75a7-44c1-ae0f-ec2809e3b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10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C1"/>
    <w:rsid w:val="00002876"/>
    <w:rsid w:val="00002ED4"/>
    <w:rsid w:val="00006433"/>
    <w:rsid w:val="00007905"/>
    <w:rsid w:val="00010E09"/>
    <w:rsid w:val="00012121"/>
    <w:rsid w:val="00012539"/>
    <w:rsid w:val="000128D4"/>
    <w:rsid w:val="00015213"/>
    <w:rsid w:val="00015A1B"/>
    <w:rsid w:val="00016D3D"/>
    <w:rsid w:val="00017675"/>
    <w:rsid w:val="00021FB8"/>
    <w:rsid w:val="00022EE5"/>
    <w:rsid w:val="00022F44"/>
    <w:rsid w:val="00024EF1"/>
    <w:rsid w:val="00025F1D"/>
    <w:rsid w:val="00026A35"/>
    <w:rsid w:val="00027706"/>
    <w:rsid w:val="00030AFB"/>
    <w:rsid w:val="00031073"/>
    <w:rsid w:val="000330D2"/>
    <w:rsid w:val="000347EA"/>
    <w:rsid w:val="00034F17"/>
    <w:rsid w:val="000375B8"/>
    <w:rsid w:val="00041979"/>
    <w:rsid w:val="000433A8"/>
    <w:rsid w:val="00050F6E"/>
    <w:rsid w:val="0005248C"/>
    <w:rsid w:val="00053203"/>
    <w:rsid w:val="000565C9"/>
    <w:rsid w:val="00060925"/>
    <w:rsid w:val="00065FDB"/>
    <w:rsid w:val="00066AFD"/>
    <w:rsid w:val="00070B60"/>
    <w:rsid w:val="00070E78"/>
    <w:rsid w:val="000746B0"/>
    <w:rsid w:val="0007498E"/>
    <w:rsid w:val="00075EB7"/>
    <w:rsid w:val="000768A0"/>
    <w:rsid w:val="00077AE8"/>
    <w:rsid w:val="000813E6"/>
    <w:rsid w:val="00083EDD"/>
    <w:rsid w:val="000841B1"/>
    <w:rsid w:val="00085FED"/>
    <w:rsid w:val="00093051"/>
    <w:rsid w:val="000949D1"/>
    <w:rsid w:val="000955A3"/>
    <w:rsid w:val="00097C0B"/>
    <w:rsid w:val="000A0CB7"/>
    <w:rsid w:val="000A0E3E"/>
    <w:rsid w:val="000A102B"/>
    <w:rsid w:val="000A3A55"/>
    <w:rsid w:val="000A514B"/>
    <w:rsid w:val="000A57D8"/>
    <w:rsid w:val="000A64D0"/>
    <w:rsid w:val="000A726E"/>
    <w:rsid w:val="000A76E2"/>
    <w:rsid w:val="000A7A83"/>
    <w:rsid w:val="000A7EEF"/>
    <w:rsid w:val="000B3261"/>
    <w:rsid w:val="000B5E0E"/>
    <w:rsid w:val="000B60D9"/>
    <w:rsid w:val="000B659F"/>
    <w:rsid w:val="000B7178"/>
    <w:rsid w:val="000B7446"/>
    <w:rsid w:val="000C0151"/>
    <w:rsid w:val="000C16DA"/>
    <w:rsid w:val="000C1E2E"/>
    <w:rsid w:val="000C28F9"/>
    <w:rsid w:val="000C2F58"/>
    <w:rsid w:val="000C45BE"/>
    <w:rsid w:val="000C50CF"/>
    <w:rsid w:val="000C712F"/>
    <w:rsid w:val="000D0181"/>
    <w:rsid w:val="000D20A8"/>
    <w:rsid w:val="000D27BC"/>
    <w:rsid w:val="000D2954"/>
    <w:rsid w:val="000D3C73"/>
    <w:rsid w:val="000D7659"/>
    <w:rsid w:val="000D7750"/>
    <w:rsid w:val="000E3907"/>
    <w:rsid w:val="000E4B28"/>
    <w:rsid w:val="000E4EFC"/>
    <w:rsid w:val="000E70C0"/>
    <w:rsid w:val="000E7AFD"/>
    <w:rsid w:val="000F0C78"/>
    <w:rsid w:val="000F1006"/>
    <w:rsid w:val="000F1206"/>
    <w:rsid w:val="000F5F02"/>
    <w:rsid w:val="000F6311"/>
    <w:rsid w:val="000F7B53"/>
    <w:rsid w:val="000F7D1A"/>
    <w:rsid w:val="000F7DFE"/>
    <w:rsid w:val="00100FC7"/>
    <w:rsid w:val="001045DE"/>
    <w:rsid w:val="001126C4"/>
    <w:rsid w:val="00113CFF"/>
    <w:rsid w:val="001150F1"/>
    <w:rsid w:val="001162FC"/>
    <w:rsid w:val="00116A68"/>
    <w:rsid w:val="0012119B"/>
    <w:rsid w:val="00123AEB"/>
    <w:rsid w:val="00125613"/>
    <w:rsid w:val="00125A36"/>
    <w:rsid w:val="001266C5"/>
    <w:rsid w:val="001267AE"/>
    <w:rsid w:val="00130C32"/>
    <w:rsid w:val="00131792"/>
    <w:rsid w:val="001318C8"/>
    <w:rsid w:val="00131B96"/>
    <w:rsid w:val="00132EE4"/>
    <w:rsid w:val="00135122"/>
    <w:rsid w:val="00135C1C"/>
    <w:rsid w:val="00135EF5"/>
    <w:rsid w:val="00136EA9"/>
    <w:rsid w:val="00137934"/>
    <w:rsid w:val="00141584"/>
    <w:rsid w:val="00141830"/>
    <w:rsid w:val="0014196A"/>
    <w:rsid w:val="001420B9"/>
    <w:rsid w:val="00142B2A"/>
    <w:rsid w:val="0014424E"/>
    <w:rsid w:val="00144969"/>
    <w:rsid w:val="00144FA3"/>
    <w:rsid w:val="00145C3E"/>
    <w:rsid w:val="00147577"/>
    <w:rsid w:val="001512DD"/>
    <w:rsid w:val="00152C9B"/>
    <w:rsid w:val="00153D1D"/>
    <w:rsid w:val="001553E5"/>
    <w:rsid w:val="00157634"/>
    <w:rsid w:val="0015793C"/>
    <w:rsid w:val="0016578B"/>
    <w:rsid w:val="001675EF"/>
    <w:rsid w:val="00170B07"/>
    <w:rsid w:val="00170C85"/>
    <w:rsid w:val="001720FD"/>
    <w:rsid w:val="0017220B"/>
    <w:rsid w:val="00172933"/>
    <w:rsid w:val="0017357B"/>
    <w:rsid w:val="001743A0"/>
    <w:rsid w:val="0017648A"/>
    <w:rsid w:val="0017659B"/>
    <w:rsid w:val="0017696B"/>
    <w:rsid w:val="00180D01"/>
    <w:rsid w:val="00181158"/>
    <w:rsid w:val="00182055"/>
    <w:rsid w:val="001824AF"/>
    <w:rsid w:val="0018489F"/>
    <w:rsid w:val="00185586"/>
    <w:rsid w:val="00185BFE"/>
    <w:rsid w:val="00186F3E"/>
    <w:rsid w:val="00190236"/>
    <w:rsid w:val="00190EEE"/>
    <w:rsid w:val="00191878"/>
    <w:rsid w:val="001978B0"/>
    <w:rsid w:val="001A0985"/>
    <w:rsid w:val="001A1D99"/>
    <w:rsid w:val="001A3319"/>
    <w:rsid w:val="001A6B34"/>
    <w:rsid w:val="001A6DEE"/>
    <w:rsid w:val="001A7368"/>
    <w:rsid w:val="001B087F"/>
    <w:rsid w:val="001B0B31"/>
    <w:rsid w:val="001B16E7"/>
    <w:rsid w:val="001B16F5"/>
    <w:rsid w:val="001B2758"/>
    <w:rsid w:val="001B526B"/>
    <w:rsid w:val="001B76FB"/>
    <w:rsid w:val="001B7F8E"/>
    <w:rsid w:val="001C06BF"/>
    <w:rsid w:val="001C0A5D"/>
    <w:rsid w:val="001C2103"/>
    <w:rsid w:val="001C21F8"/>
    <w:rsid w:val="001C2524"/>
    <w:rsid w:val="001C4332"/>
    <w:rsid w:val="001C5303"/>
    <w:rsid w:val="001C58FF"/>
    <w:rsid w:val="001D1A9B"/>
    <w:rsid w:val="001D360C"/>
    <w:rsid w:val="001D53A1"/>
    <w:rsid w:val="001D613D"/>
    <w:rsid w:val="001D68FF"/>
    <w:rsid w:val="001D7515"/>
    <w:rsid w:val="001D778B"/>
    <w:rsid w:val="001E0E79"/>
    <w:rsid w:val="001E2885"/>
    <w:rsid w:val="001E30DD"/>
    <w:rsid w:val="001E58FB"/>
    <w:rsid w:val="001E5C17"/>
    <w:rsid w:val="001E7FDC"/>
    <w:rsid w:val="001F1B3C"/>
    <w:rsid w:val="001F35B4"/>
    <w:rsid w:val="001F40F1"/>
    <w:rsid w:val="001F47C1"/>
    <w:rsid w:val="001F5F9E"/>
    <w:rsid w:val="00202261"/>
    <w:rsid w:val="00202983"/>
    <w:rsid w:val="00203B6F"/>
    <w:rsid w:val="002045E4"/>
    <w:rsid w:val="00204E22"/>
    <w:rsid w:val="00205A17"/>
    <w:rsid w:val="00216255"/>
    <w:rsid w:val="002164C8"/>
    <w:rsid w:val="002203CD"/>
    <w:rsid w:val="00224585"/>
    <w:rsid w:val="00224FDD"/>
    <w:rsid w:val="00225625"/>
    <w:rsid w:val="002272B8"/>
    <w:rsid w:val="0023097D"/>
    <w:rsid w:val="0023192C"/>
    <w:rsid w:val="00231B8E"/>
    <w:rsid w:val="00232579"/>
    <w:rsid w:val="00232FB2"/>
    <w:rsid w:val="00233761"/>
    <w:rsid w:val="00236513"/>
    <w:rsid w:val="002378F9"/>
    <w:rsid w:val="00240B9F"/>
    <w:rsid w:val="002418DE"/>
    <w:rsid w:val="00243737"/>
    <w:rsid w:val="00243EAC"/>
    <w:rsid w:val="00251843"/>
    <w:rsid w:val="0025346F"/>
    <w:rsid w:val="0025357C"/>
    <w:rsid w:val="002542C8"/>
    <w:rsid w:val="0025463B"/>
    <w:rsid w:val="002549CE"/>
    <w:rsid w:val="00254BF5"/>
    <w:rsid w:val="00254EEC"/>
    <w:rsid w:val="00256C17"/>
    <w:rsid w:val="00257D3A"/>
    <w:rsid w:val="00257FAE"/>
    <w:rsid w:val="00260448"/>
    <w:rsid w:val="00262FE3"/>
    <w:rsid w:val="00265543"/>
    <w:rsid w:val="00271686"/>
    <w:rsid w:val="002717E9"/>
    <w:rsid w:val="0027219C"/>
    <w:rsid w:val="00274704"/>
    <w:rsid w:val="00275770"/>
    <w:rsid w:val="002769E9"/>
    <w:rsid w:val="002805F9"/>
    <w:rsid w:val="0028379E"/>
    <w:rsid w:val="00284671"/>
    <w:rsid w:val="00285935"/>
    <w:rsid w:val="0028618D"/>
    <w:rsid w:val="00286391"/>
    <w:rsid w:val="0028760C"/>
    <w:rsid w:val="002911AC"/>
    <w:rsid w:val="00291B88"/>
    <w:rsid w:val="002925FC"/>
    <w:rsid w:val="00294A9F"/>
    <w:rsid w:val="00294DB5"/>
    <w:rsid w:val="00294F60"/>
    <w:rsid w:val="0029511F"/>
    <w:rsid w:val="0029615E"/>
    <w:rsid w:val="00296378"/>
    <w:rsid w:val="00296CA7"/>
    <w:rsid w:val="00296FB8"/>
    <w:rsid w:val="00297392"/>
    <w:rsid w:val="002A024C"/>
    <w:rsid w:val="002A0712"/>
    <w:rsid w:val="002A172D"/>
    <w:rsid w:val="002A209D"/>
    <w:rsid w:val="002A429B"/>
    <w:rsid w:val="002A49FB"/>
    <w:rsid w:val="002A779D"/>
    <w:rsid w:val="002B070A"/>
    <w:rsid w:val="002B1469"/>
    <w:rsid w:val="002B2119"/>
    <w:rsid w:val="002B2131"/>
    <w:rsid w:val="002B2710"/>
    <w:rsid w:val="002B27C7"/>
    <w:rsid w:val="002B29A9"/>
    <w:rsid w:val="002B3F92"/>
    <w:rsid w:val="002B4400"/>
    <w:rsid w:val="002B4554"/>
    <w:rsid w:val="002B5129"/>
    <w:rsid w:val="002C0C4F"/>
    <w:rsid w:val="002C1BE5"/>
    <w:rsid w:val="002C2F9D"/>
    <w:rsid w:val="002C3DF6"/>
    <w:rsid w:val="002C42E2"/>
    <w:rsid w:val="002C43F9"/>
    <w:rsid w:val="002C51D3"/>
    <w:rsid w:val="002C5364"/>
    <w:rsid w:val="002C5CDB"/>
    <w:rsid w:val="002C5E2C"/>
    <w:rsid w:val="002C6266"/>
    <w:rsid w:val="002C6288"/>
    <w:rsid w:val="002C6563"/>
    <w:rsid w:val="002C6B93"/>
    <w:rsid w:val="002C7E45"/>
    <w:rsid w:val="002D270A"/>
    <w:rsid w:val="002D427D"/>
    <w:rsid w:val="002D634A"/>
    <w:rsid w:val="002D6610"/>
    <w:rsid w:val="002D7214"/>
    <w:rsid w:val="002E08C2"/>
    <w:rsid w:val="002E165E"/>
    <w:rsid w:val="002E16E7"/>
    <w:rsid w:val="002E18E4"/>
    <w:rsid w:val="002E4C58"/>
    <w:rsid w:val="002E5A3D"/>
    <w:rsid w:val="002F0C0B"/>
    <w:rsid w:val="002F0EB0"/>
    <w:rsid w:val="002F191E"/>
    <w:rsid w:val="002F2F08"/>
    <w:rsid w:val="002F3036"/>
    <w:rsid w:val="002F47CE"/>
    <w:rsid w:val="002F65EE"/>
    <w:rsid w:val="002F66F1"/>
    <w:rsid w:val="002F676D"/>
    <w:rsid w:val="002F71E0"/>
    <w:rsid w:val="002F7EED"/>
    <w:rsid w:val="0030034D"/>
    <w:rsid w:val="00302AB6"/>
    <w:rsid w:val="00304027"/>
    <w:rsid w:val="00306478"/>
    <w:rsid w:val="003075AC"/>
    <w:rsid w:val="003075C1"/>
    <w:rsid w:val="003137A4"/>
    <w:rsid w:val="00315666"/>
    <w:rsid w:val="00317FC7"/>
    <w:rsid w:val="0032019F"/>
    <w:rsid w:val="00320551"/>
    <w:rsid w:val="00321141"/>
    <w:rsid w:val="00321A19"/>
    <w:rsid w:val="003243DB"/>
    <w:rsid w:val="00324543"/>
    <w:rsid w:val="003250B1"/>
    <w:rsid w:val="00325191"/>
    <w:rsid w:val="003257C4"/>
    <w:rsid w:val="00325B4F"/>
    <w:rsid w:val="00327F4C"/>
    <w:rsid w:val="00331A62"/>
    <w:rsid w:val="0033229C"/>
    <w:rsid w:val="0033312A"/>
    <w:rsid w:val="00333FB8"/>
    <w:rsid w:val="00336410"/>
    <w:rsid w:val="00340A73"/>
    <w:rsid w:val="00343726"/>
    <w:rsid w:val="00343E56"/>
    <w:rsid w:val="00345108"/>
    <w:rsid w:val="00347393"/>
    <w:rsid w:val="00350288"/>
    <w:rsid w:val="0035152D"/>
    <w:rsid w:val="003520F9"/>
    <w:rsid w:val="003528C5"/>
    <w:rsid w:val="003532C8"/>
    <w:rsid w:val="003548E3"/>
    <w:rsid w:val="003622A7"/>
    <w:rsid w:val="003628FE"/>
    <w:rsid w:val="00362C1E"/>
    <w:rsid w:val="003661CB"/>
    <w:rsid w:val="0036713C"/>
    <w:rsid w:val="00367FC6"/>
    <w:rsid w:val="003706E0"/>
    <w:rsid w:val="00371118"/>
    <w:rsid w:val="003740E8"/>
    <w:rsid w:val="00374B41"/>
    <w:rsid w:val="00375EEB"/>
    <w:rsid w:val="00381190"/>
    <w:rsid w:val="00381370"/>
    <w:rsid w:val="00382DAB"/>
    <w:rsid w:val="003833BC"/>
    <w:rsid w:val="00385BA4"/>
    <w:rsid w:val="003874BE"/>
    <w:rsid w:val="00390F4F"/>
    <w:rsid w:val="00391A74"/>
    <w:rsid w:val="003946CE"/>
    <w:rsid w:val="00396537"/>
    <w:rsid w:val="00397386"/>
    <w:rsid w:val="003A20E6"/>
    <w:rsid w:val="003A35A3"/>
    <w:rsid w:val="003A3A73"/>
    <w:rsid w:val="003A46E4"/>
    <w:rsid w:val="003A475E"/>
    <w:rsid w:val="003A5BA4"/>
    <w:rsid w:val="003A69AD"/>
    <w:rsid w:val="003B0277"/>
    <w:rsid w:val="003B1843"/>
    <w:rsid w:val="003C1B14"/>
    <w:rsid w:val="003C1F13"/>
    <w:rsid w:val="003C2AD2"/>
    <w:rsid w:val="003C45FF"/>
    <w:rsid w:val="003C6112"/>
    <w:rsid w:val="003C7AD4"/>
    <w:rsid w:val="003D106E"/>
    <w:rsid w:val="003D1A7B"/>
    <w:rsid w:val="003D2A7C"/>
    <w:rsid w:val="003D3877"/>
    <w:rsid w:val="003D4809"/>
    <w:rsid w:val="003D6348"/>
    <w:rsid w:val="003D7BA7"/>
    <w:rsid w:val="003E3B32"/>
    <w:rsid w:val="003E46FB"/>
    <w:rsid w:val="003E5733"/>
    <w:rsid w:val="003E6AE0"/>
    <w:rsid w:val="003F2737"/>
    <w:rsid w:val="003F44EA"/>
    <w:rsid w:val="003F4DEB"/>
    <w:rsid w:val="003F619C"/>
    <w:rsid w:val="003F6F53"/>
    <w:rsid w:val="003F7B28"/>
    <w:rsid w:val="004021DA"/>
    <w:rsid w:val="00404CD3"/>
    <w:rsid w:val="0040564B"/>
    <w:rsid w:val="0040647B"/>
    <w:rsid w:val="00406710"/>
    <w:rsid w:val="00411F71"/>
    <w:rsid w:val="00413ECC"/>
    <w:rsid w:val="00415453"/>
    <w:rsid w:val="00415742"/>
    <w:rsid w:val="00416C1F"/>
    <w:rsid w:val="00420753"/>
    <w:rsid w:val="004207AA"/>
    <w:rsid w:val="004215AA"/>
    <w:rsid w:val="00421746"/>
    <w:rsid w:val="00421DD9"/>
    <w:rsid w:val="00422250"/>
    <w:rsid w:val="00423F75"/>
    <w:rsid w:val="00424223"/>
    <w:rsid w:val="00424C62"/>
    <w:rsid w:val="004253C5"/>
    <w:rsid w:val="004253DF"/>
    <w:rsid w:val="004256BD"/>
    <w:rsid w:val="00426361"/>
    <w:rsid w:val="0042637E"/>
    <w:rsid w:val="00430EF6"/>
    <w:rsid w:val="0043151C"/>
    <w:rsid w:val="00431DEC"/>
    <w:rsid w:val="00433DDC"/>
    <w:rsid w:val="00434520"/>
    <w:rsid w:val="004358FB"/>
    <w:rsid w:val="004370A8"/>
    <w:rsid w:val="0044007E"/>
    <w:rsid w:val="00440663"/>
    <w:rsid w:val="00442194"/>
    <w:rsid w:val="00442A80"/>
    <w:rsid w:val="00444BCD"/>
    <w:rsid w:val="00445256"/>
    <w:rsid w:val="00450762"/>
    <w:rsid w:val="00450FA3"/>
    <w:rsid w:val="00451DF3"/>
    <w:rsid w:val="0045219B"/>
    <w:rsid w:val="004570FD"/>
    <w:rsid w:val="0046098E"/>
    <w:rsid w:val="00461BD0"/>
    <w:rsid w:val="00462435"/>
    <w:rsid w:val="00462AF9"/>
    <w:rsid w:val="004634A4"/>
    <w:rsid w:val="00463D1E"/>
    <w:rsid w:val="00466D87"/>
    <w:rsid w:val="00467539"/>
    <w:rsid w:val="00467B46"/>
    <w:rsid w:val="004707AE"/>
    <w:rsid w:val="004707EA"/>
    <w:rsid w:val="00470AAB"/>
    <w:rsid w:val="00470FC1"/>
    <w:rsid w:val="0047283B"/>
    <w:rsid w:val="00474A1D"/>
    <w:rsid w:val="00474D9D"/>
    <w:rsid w:val="00475840"/>
    <w:rsid w:val="0047675F"/>
    <w:rsid w:val="004769B2"/>
    <w:rsid w:val="004846C1"/>
    <w:rsid w:val="004868A2"/>
    <w:rsid w:val="00487FCF"/>
    <w:rsid w:val="004978A4"/>
    <w:rsid w:val="004A1BA6"/>
    <w:rsid w:val="004A1CA3"/>
    <w:rsid w:val="004A28E9"/>
    <w:rsid w:val="004A38F4"/>
    <w:rsid w:val="004A4521"/>
    <w:rsid w:val="004A5EEF"/>
    <w:rsid w:val="004A7512"/>
    <w:rsid w:val="004A75CE"/>
    <w:rsid w:val="004A7DB0"/>
    <w:rsid w:val="004A7EC3"/>
    <w:rsid w:val="004B0342"/>
    <w:rsid w:val="004B1899"/>
    <w:rsid w:val="004B216B"/>
    <w:rsid w:val="004B2C99"/>
    <w:rsid w:val="004B39EF"/>
    <w:rsid w:val="004B4AA1"/>
    <w:rsid w:val="004B56AB"/>
    <w:rsid w:val="004B595F"/>
    <w:rsid w:val="004C6D32"/>
    <w:rsid w:val="004C7AB6"/>
    <w:rsid w:val="004D2FDA"/>
    <w:rsid w:val="004D5A90"/>
    <w:rsid w:val="004D6009"/>
    <w:rsid w:val="004D6950"/>
    <w:rsid w:val="004D6EF6"/>
    <w:rsid w:val="004D7F8F"/>
    <w:rsid w:val="004E1257"/>
    <w:rsid w:val="004E2093"/>
    <w:rsid w:val="004E3967"/>
    <w:rsid w:val="004E63C9"/>
    <w:rsid w:val="004E6668"/>
    <w:rsid w:val="004E6FC1"/>
    <w:rsid w:val="004F0CFC"/>
    <w:rsid w:val="004F21E6"/>
    <w:rsid w:val="004F5233"/>
    <w:rsid w:val="004F5731"/>
    <w:rsid w:val="004F6EC9"/>
    <w:rsid w:val="004F7DE4"/>
    <w:rsid w:val="00501F0E"/>
    <w:rsid w:val="005027EC"/>
    <w:rsid w:val="0050449F"/>
    <w:rsid w:val="005060CA"/>
    <w:rsid w:val="005063D1"/>
    <w:rsid w:val="0050667B"/>
    <w:rsid w:val="005073CD"/>
    <w:rsid w:val="005107C3"/>
    <w:rsid w:val="00512292"/>
    <w:rsid w:val="0051251D"/>
    <w:rsid w:val="00512F93"/>
    <w:rsid w:val="0051347F"/>
    <w:rsid w:val="00513799"/>
    <w:rsid w:val="005145AF"/>
    <w:rsid w:val="00515221"/>
    <w:rsid w:val="00515D9D"/>
    <w:rsid w:val="005163C2"/>
    <w:rsid w:val="005164C2"/>
    <w:rsid w:val="00520AD5"/>
    <w:rsid w:val="0052291C"/>
    <w:rsid w:val="005265A1"/>
    <w:rsid w:val="005305A7"/>
    <w:rsid w:val="005328B2"/>
    <w:rsid w:val="0053317E"/>
    <w:rsid w:val="0053436C"/>
    <w:rsid w:val="00534AC3"/>
    <w:rsid w:val="00534E47"/>
    <w:rsid w:val="0053566D"/>
    <w:rsid w:val="00540B46"/>
    <w:rsid w:val="00542270"/>
    <w:rsid w:val="00542DFB"/>
    <w:rsid w:val="00542F49"/>
    <w:rsid w:val="005435C9"/>
    <w:rsid w:val="00543AEE"/>
    <w:rsid w:val="00544E59"/>
    <w:rsid w:val="0054609F"/>
    <w:rsid w:val="00550B3F"/>
    <w:rsid w:val="00551438"/>
    <w:rsid w:val="00551B67"/>
    <w:rsid w:val="00552186"/>
    <w:rsid w:val="005549AD"/>
    <w:rsid w:val="0055548E"/>
    <w:rsid w:val="005624D2"/>
    <w:rsid w:val="00562755"/>
    <w:rsid w:val="00563A8B"/>
    <w:rsid w:val="00565392"/>
    <w:rsid w:val="00566EF8"/>
    <w:rsid w:val="0056710F"/>
    <w:rsid w:val="00567AF6"/>
    <w:rsid w:val="00570F1F"/>
    <w:rsid w:val="00572962"/>
    <w:rsid w:val="00572A4C"/>
    <w:rsid w:val="00572AE5"/>
    <w:rsid w:val="00572F9F"/>
    <w:rsid w:val="00573BEB"/>
    <w:rsid w:val="00573D82"/>
    <w:rsid w:val="00575500"/>
    <w:rsid w:val="00577B11"/>
    <w:rsid w:val="00580357"/>
    <w:rsid w:val="00582443"/>
    <w:rsid w:val="00582603"/>
    <w:rsid w:val="00582F09"/>
    <w:rsid w:val="00585D80"/>
    <w:rsid w:val="00590E84"/>
    <w:rsid w:val="0059204F"/>
    <w:rsid w:val="00592E84"/>
    <w:rsid w:val="005A0B2E"/>
    <w:rsid w:val="005A14BF"/>
    <w:rsid w:val="005A2D23"/>
    <w:rsid w:val="005A353D"/>
    <w:rsid w:val="005A45A1"/>
    <w:rsid w:val="005A5B0E"/>
    <w:rsid w:val="005A70D6"/>
    <w:rsid w:val="005A7337"/>
    <w:rsid w:val="005B0E86"/>
    <w:rsid w:val="005B16CB"/>
    <w:rsid w:val="005B1F46"/>
    <w:rsid w:val="005B4D69"/>
    <w:rsid w:val="005B6234"/>
    <w:rsid w:val="005C1274"/>
    <w:rsid w:val="005C225B"/>
    <w:rsid w:val="005C3AC6"/>
    <w:rsid w:val="005C3D00"/>
    <w:rsid w:val="005C430D"/>
    <w:rsid w:val="005C4FE7"/>
    <w:rsid w:val="005C654F"/>
    <w:rsid w:val="005C6554"/>
    <w:rsid w:val="005C7403"/>
    <w:rsid w:val="005D01D2"/>
    <w:rsid w:val="005D04D5"/>
    <w:rsid w:val="005D1977"/>
    <w:rsid w:val="005D2198"/>
    <w:rsid w:val="005D3A69"/>
    <w:rsid w:val="005D4C93"/>
    <w:rsid w:val="005D7AB5"/>
    <w:rsid w:val="005E02AE"/>
    <w:rsid w:val="005E1876"/>
    <w:rsid w:val="005E3659"/>
    <w:rsid w:val="005E4ED1"/>
    <w:rsid w:val="005E5BB2"/>
    <w:rsid w:val="005E6FE5"/>
    <w:rsid w:val="005F4797"/>
    <w:rsid w:val="005F570F"/>
    <w:rsid w:val="005F743F"/>
    <w:rsid w:val="005F7DA6"/>
    <w:rsid w:val="00600F80"/>
    <w:rsid w:val="00601404"/>
    <w:rsid w:val="00603EB2"/>
    <w:rsid w:val="006059E8"/>
    <w:rsid w:val="00607D4D"/>
    <w:rsid w:val="006108A6"/>
    <w:rsid w:val="0061158C"/>
    <w:rsid w:val="00615204"/>
    <w:rsid w:val="00616FBF"/>
    <w:rsid w:val="006228C9"/>
    <w:rsid w:val="006276CB"/>
    <w:rsid w:val="00627CA0"/>
    <w:rsid w:val="00630B4B"/>
    <w:rsid w:val="00631F33"/>
    <w:rsid w:val="006323F2"/>
    <w:rsid w:val="00632E87"/>
    <w:rsid w:val="00633C0F"/>
    <w:rsid w:val="00633F4E"/>
    <w:rsid w:val="00634127"/>
    <w:rsid w:val="00636418"/>
    <w:rsid w:val="0064376C"/>
    <w:rsid w:val="00645CCE"/>
    <w:rsid w:val="00646F06"/>
    <w:rsid w:val="00647754"/>
    <w:rsid w:val="0065009B"/>
    <w:rsid w:val="006510FE"/>
    <w:rsid w:val="00651F4B"/>
    <w:rsid w:val="006621B2"/>
    <w:rsid w:val="00662300"/>
    <w:rsid w:val="00663A13"/>
    <w:rsid w:val="00665585"/>
    <w:rsid w:val="00666077"/>
    <w:rsid w:val="00667794"/>
    <w:rsid w:val="006702F3"/>
    <w:rsid w:val="006708D1"/>
    <w:rsid w:val="006709F2"/>
    <w:rsid w:val="0067202E"/>
    <w:rsid w:val="00672CF1"/>
    <w:rsid w:val="00672FAB"/>
    <w:rsid w:val="006735C2"/>
    <w:rsid w:val="00673A74"/>
    <w:rsid w:val="00673E9E"/>
    <w:rsid w:val="00674153"/>
    <w:rsid w:val="006757B1"/>
    <w:rsid w:val="0067668A"/>
    <w:rsid w:val="006767B1"/>
    <w:rsid w:val="00677040"/>
    <w:rsid w:val="00680F33"/>
    <w:rsid w:val="00681EF2"/>
    <w:rsid w:val="006821E0"/>
    <w:rsid w:val="00682EAE"/>
    <w:rsid w:val="00683B6C"/>
    <w:rsid w:val="00684CBA"/>
    <w:rsid w:val="006861A0"/>
    <w:rsid w:val="00687172"/>
    <w:rsid w:val="00687FB8"/>
    <w:rsid w:val="006909C8"/>
    <w:rsid w:val="00690A77"/>
    <w:rsid w:val="00691049"/>
    <w:rsid w:val="00691ACC"/>
    <w:rsid w:val="00692A2F"/>
    <w:rsid w:val="006946EE"/>
    <w:rsid w:val="0069513B"/>
    <w:rsid w:val="00695173"/>
    <w:rsid w:val="00696F52"/>
    <w:rsid w:val="0069727F"/>
    <w:rsid w:val="006A2906"/>
    <w:rsid w:val="006A4E07"/>
    <w:rsid w:val="006A5549"/>
    <w:rsid w:val="006A57DE"/>
    <w:rsid w:val="006A6EC0"/>
    <w:rsid w:val="006A7F6E"/>
    <w:rsid w:val="006B0C68"/>
    <w:rsid w:val="006B2E91"/>
    <w:rsid w:val="006B322F"/>
    <w:rsid w:val="006B4991"/>
    <w:rsid w:val="006B5B44"/>
    <w:rsid w:val="006B72E6"/>
    <w:rsid w:val="006C0136"/>
    <w:rsid w:val="006C0221"/>
    <w:rsid w:val="006C0CC3"/>
    <w:rsid w:val="006C1B67"/>
    <w:rsid w:val="006C1E42"/>
    <w:rsid w:val="006C2C54"/>
    <w:rsid w:val="006C41EA"/>
    <w:rsid w:val="006C7502"/>
    <w:rsid w:val="006D0241"/>
    <w:rsid w:val="006D0D9D"/>
    <w:rsid w:val="006D18DF"/>
    <w:rsid w:val="006D1DB4"/>
    <w:rsid w:val="006D22ED"/>
    <w:rsid w:val="006D34C6"/>
    <w:rsid w:val="006D41F4"/>
    <w:rsid w:val="006D4FB1"/>
    <w:rsid w:val="006D597D"/>
    <w:rsid w:val="006D7A3E"/>
    <w:rsid w:val="006E0FF3"/>
    <w:rsid w:val="006E2C2D"/>
    <w:rsid w:val="006E360D"/>
    <w:rsid w:val="006E4BB5"/>
    <w:rsid w:val="006E4F79"/>
    <w:rsid w:val="006F0555"/>
    <w:rsid w:val="006F127C"/>
    <w:rsid w:val="006F41F2"/>
    <w:rsid w:val="006F44C1"/>
    <w:rsid w:val="006F4C4A"/>
    <w:rsid w:val="006F58AE"/>
    <w:rsid w:val="0070067E"/>
    <w:rsid w:val="00700FC0"/>
    <w:rsid w:val="00701408"/>
    <w:rsid w:val="00701B11"/>
    <w:rsid w:val="00701B6D"/>
    <w:rsid w:val="007020C5"/>
    <w:rsid w:val="007035F5"/>
    <w:rsid w:val="00704125"/>
    <w:rsid w:val="0070678D"/>
    <w:rsid w:val="007122EB"/>
    <w:rsid w:val="0071308C"/>
    <w:rsid w:val="00713B59"/>
    <w:rsid w:val="00714367"/>
    <w:rsid w:val="00714C0F"/>
    <w:rsid w:val="00716404"/>
    <w:rsid w:val="00716825"/>
    <w:rsid w:val="00717F88"/>
    <w:rsid w:val="00720B9F"/>
    <w:rsid w:val="00721F12"/>
    <w:rsid w:val="00732007"/>
    <w:rsid w:val="007347D7"/>
    <w:rsid w:val="00735758"/>
    <w:rsid w:val="007359C2"/>
    <w:rsid w:val="007369F1"/>
    <w:rsid w:val="00736E95"/>
    <w:rsid w:val="00740F40"/>
    <w:rsid w:val="00741869"/>
    <w:rsid w:val="00741C07"/>
    <w:rsid w:val="0074200A"/>
    <w:rsid w:val="00742CD4"/>
    <w:rsid w:val="00743778"/>
    <w:rsid w:val="00743EF6"/>
    <w:rsid w:val="0074405E"/>
    <w:rsid w:val="00745D04"/>
    <w:rsid w:val="0075333C"/>
    <w:rsid w:val="0075376F"/>
    <w:rsid w:val="00753C36"/>
    <w:rsid w:val="007548A7"/>
    <w:rsid w:val="00754E9E"/>
    <w:rsid w:val="007552FD"/>
    <w:rsid w:val="00755A53"/>
    <w:rsid w:val="00755C54"/>
    <w:rsid w:val="00756177"/>
    <w:rsid w:val="007607DC"/>
    <w:rsid w:val="00760E1A"/>
    <w:rsid w:val="007624DE"/>
    <w:rsid w:val="00762BD0"/>
    <w:rsid w:val="0076550B"/>
    <w:rsid w:val="0076775F"/>
    <w:rsid w:val="00767C16"/>
    <w:rsid w:val="00770BB5"/>
    <w:rsid w:val="00776156"/>
    <w:rsid w:val="00776242"/>
    <w:rsid w:val="0077661C"/>
    <w:rsid w:val="00776E21"/>
    <w:rsid w:val="00777EEC"/>
    <w:rsid w:val="00777F7D"/>
    <w:rsid w:val="007818CA"/>
    <w:rsid w:val="0078213E"/>
    <w:rsid w:val="007821A6"/>
    <w:rsid w:val="00784D1A"/>
    <w:rsid w:val="00786C08"/>
    <w:rsid w:val="00787158"/>
    <w:rsid w:val="0079086A"/>
    <w:rsid w:val="00791421"/>
    <w:rsid w:val="007914D0"/>
    <w:rsid w:val="0079489B"/>
    <w:rsid w:val="007A12F9"/>
    <w:rsid w:val="007A2761"/>
    <w:rsid w:val="007A2D0E"/>
    <w:rsid w:val="007A7652"/>
    <w:rsid w:val="007B008F"/>
    <w:rsid w:val="007B2529"/>
    <w:rsid w:val="007B2561"/>
    <w:rsid w:val="007B2F6B"/>
    <w:rsid w:val="007B6470"/>
    <w:rsid w:val="007B671D"/>
    <w:rsid w:val="007B6A33"/>
    <w:rsid w:val="007B7042"/>
    <w:rsid w:val="007C0645"/>
    <w:rsid w:val="007C3090"/>
    <w:rsid w:val="007C4637"/>
    <w:rsid w:val="007C5C79"/>
    <w:rsid w:val="007C67C7"/>
    <w:rsid w:val="007C6F6D"/>
    <w:rsid w:val="007C7833"/>
    <w:rsid w:val="007C7C70"/>
    <w:rsid w:val="007D1131"/>
    <w:rsid w:val="007D16B0"/>
    <w:rsid w:val="007D26A7"/>
    <w:rsid w:val="007D2828"/>
    <w:rsid w:val="007D340E"/>
    <w:rsid w:val="007D4106"/>
    <w:rsid w:val="007D56FA"/>
    <w:rsid w:val="007D7D49"/>
    <w:rsid w:val="007E15E5"/>
    <w:rsid w:val="007E2AE2"/>
    <w:rsid w:val="007E49EF"/>
    <w:rsid w:val="007E4BB1"/>
    <w:rsid w:val="007E62EF"/>
    <w:rsid w:val="007F11E5"/>
    <w:rsid w:val="007F5FB4"/>
    <w:rsid w:val="007F61B0"/>
    <w:rsid w:val="007F6EFE"/>
    <w:rsid w:val="007F7B16"/>
    <w:rsid w:val="00801658"/>
    <w:rsid w:val="008024EF"/>
    <w:rsid w:val="0080309C"/>
    <w:rsid w:val="008033C2"/>
    <w:rsid w:val="00803B13"/>
    <w:rsid w:val="00805A2B"/>
    <w:rsid w:val="0080604E"/>
    <w:rsid w:val="00807F8C"/>
    <w:rsid w:val="00815B0B"/>
    <w:rsid w:val="00816770"/>
    <w:rsid w:val="008168E2"/>
    <w:rsid w:val="00820036"/>
    <w:rsid w:val="00820EBE"/>
    <w:rsid w:val="00820F0D"/>
    <w:rsid w:val="0082112E"/>
    <w:rsid w:val="0082202A"/>
    <w:rsid w:val="008251F1"/>
    <w:rsid w:val="00826248"/>
    <w:rsid w:val="00826D29"/>
    <w:rsid w:val="00830E4B"/>
    <w:rsid w:val="00834460"/>
    <w:rsid w:val="00834945"/>
    <w:rsid w:val="0084042E"/>
    <w:rsid w:val="008422C8"/>
    <w:rsid w:val="00842F3D"/>
    <w:rsid w:val="008471E3"/>
    <w:rsid w:val="008506B1"/>
    <w:rsid w:val="008509AE"/>
    <w:rsid w:val="00851DE3"/>
    <w:rsid w:val="00852B5A"/>
    <w:rsid w:val="00854481"/>
    <w:rsid w:val="00854C63"/>
    <w:rsid w:val="0085699C"/>
    <w:rsid w:val="008576DF"/>
    <w:rsid w:val="00857FFA"/>
    <w:rsid w:val="008608E7"/>
    <w:rsid w:val="00860E7E"/>
    <w:rsid w:val="00861416"/>
    <w:rsid w:val="00861A7A"/>
    <w:rsid w:val="008637A7"/>
    <w:rsid w:val="00864093"/>
    <w:rsid w:val="00871CFD"/>
    <w:rsid w:val="008727DD"/>
    <w:rsid w:val="0087418B"/>
    <w:rsid w:val="00880718"/>
    <w:rsid w:val="0088093F"/>
    <w:rsid w:val="008819FC"/>
    <w:rsid w:val="00882FFD"/>
    <w:rsid w:val="00884DA5"/>
    <w:rsid w:val="0088714F"/>
    <w:rsid w:val="0089094C"/>
    <w:rsid w:val="00895F97"/>
    <w:rsid w:val="008A21A1"/>
    <w:rsid w:val="008A2C50"/>
    <w:rsid w:val="008B0824"/>
    <w:rsid w:val="008B0DE9"/>
    <w:rsid w:val="008B0E16"/>
    <w:rsid w:val="008B17D5"/>
    <w:rsid w:val="008B21E5"/>
    <w:rsid w:val="008B28B8"/>
    <w:rsid w:val="008B5462"/>
    <w:rsid w:val="008B64AE"/>
    <w:rsid w:val="008B662E"/>
    <w:rsid w:val="008B68A4"/>
    <w:rsid w:val="008B6CB9"/>
    <w:rsid w:val="008C0E4F"/>
    <w:rsid w:val="008C305E"/>
    <w:rsid w:val="008C4E89"/>
    <w:rsid w:val="008C59EE"/>
    <w:rsid w:val="008C76E7"/>
    <w:rsid w:val="008C7DF8"/>
    <w:rsid w:val="008C7E6D"/>
    <w:rsid w:val="008D01DF"/>
    <w:rsid w:val="008D05D0"/>
    <w:rsid w:val="008D2C23"/>
    <w:rsid w:val="008D3382"/>
    <w:rsid w:val="008D53C4"/>
    <w:rsid w:val="008E0FC2"/>
    <w:rsid w:val="008E2165"/>
    <w:rsid w:val="008E2CD5"/>
    <w:rsid w:val="008E41A8"/>
    <w:rsid w:val="008E4313"/>
    <w:rsid w:val="008E4951"/>
    <w:rsid w:val="008E5211"/>
    <w:rsid w:val="008E5DC9"/>
    <w:rsid w:val="008E6EC9"/>
    <w:rsid w:val="008F0146"/>
    <w:rsid w:val="008F2B05"/>
    <w:rsid w:val="008F3F32"/>
    <w:rsid w:val="008F4502"/>
    <w:rsid w:val="008F7470"/>
    <w:rsid w:val="008F7AA5"/>
    <w:rsid w:val="00900FA0"/>
    <w:rsid w:val="009016F5"/>
    <w:rsid w:val="009018BE"/>
    <w:rsid w:val="00901E11"/>
    <w:rsid w:val="009039D1"/>
    <w:rsid w:val="00905AC4"/>
    <w:rsid w:val="0090736A"/>
    <w:rsid w:val="00910CEB"/>
    <w:rsid w:val="009117FC"/>
    <w:rsid w:val="00911D9A"/>
    <w:rsid w:val="00914FB0"/>
    <w:rsid w:val="0091656C"/>
    <w:rsid w:val="00920844"/>
    <w:rsid w:val="009210A9"/>
    <w:rsid w:val="0092150F"/>
    <w:rsid w:val="00924A57"/>
    <w:rsid w:val="00931697"/>
    <w:rsid w:val="0093331B"/>
    <w:rsid w:val="00934981"/>
    <w:rsid w:val="009352BB"/>
    <w:rsid w:val="0094104E"/>
    <w:rsid w:val="009410C0"/>
    <w:rsid w:val="00941BB0"/>
    <w:rsid w:val="00942872"/>
    <w:rsid w:val="009449DE"/>
    <w:rsid w:val="00944A70"/>
    <w:rsid w:val="00944A85"/>
    <w:rsid w:val="009456FE"/>
    <w:rsid w:val="0094620C"/>
    <w:rsid w:val="009473E9"/>
    <w:rsid w:val="00953020"/>
    <w:rsid w:val="00955C11"/>
    <w:rsid w:val="00955EED"/>
    <w:rsid w:val="00956BC9"/>
    <w:rsid w:val="0095726A"/>
    <w:rsid w:val="0096088B"/>
    <w:rsid w:val="00962033"/>
    <w:rsid w:val="00962CCB"/>
    <w:rsid w:val="00962E46"/>
    <w:rsid w:val="00962E59"/>
    <w:rsid w:val="009701D7"/>
    <w:rsid w:val="00973E99"/>
    <w:rsid w:val="00974523"/>
    <w:rsid w:val="00975AB2"/>
    <w:rsid w:val="009760D4"/>
    <w:rsid w:val="00976A9C"/>
    <w:rsid w:val="00976FAD"/>
    <w:rsid w:val="009800ED"/>
    <w:rsid w:val="00980C66"/>
    <w:rsid w:val="0098156A"/>
    <w:rsid w:val="00983FA0"/>
    <w:rsid w:val="009843EC"/>
    <w:rsid w:val="0098594E"/>
    <w:rsid w:val="00987082"/>
    <w:rsid w:val="0098743B"/>
    <w:rsid w:val="009879F3"/>
    <w:rsid w:val="00990DE3"/>
    <w:rsid w:val="00993B0E"/>
    <w:rsid w:val="00994847"/>
    <w:rsid w:val="00994A27"/>
    <w:rsid w:val="009951B5"/>
    <w:rsid w:val="00995CA7"/>
    <w:rsid w:val="009960F0"/>
    <w:rsid w:val="009A25AD"/>
    <w:rsid w:val="009A399C"/>
    <w:rsid w:val="009A3A4C"/>
    <w:rsid w:val="009A53D3"/>
    <w:rsid w:val="009A5EA2"/>
    <w:rsid w:val="009A6BF1"/>
    <w:rsid w:val="009B061F"/>
    <w:rsid w:val="009C160B"/>
    <w:rsid w:val="009C2B6D"/>
    <w:rsid w:val="009C2CC6"/>
    <w:rsid w:val="009C5250"/>
    <w:rsid w:val="009D1ABC"/>
    <w:rsid w:val="009D299B"/>
    <w:rsid w:val="009D39E2"/>
    <w:rsid w:val="009D42C0"/>
    <w:rsid w:val="009D50E2"/>
    <w:rsid w:val="009D6A38"/>
    <w:rsid w:val="009E2284"/>
    <w:rsid w:val="009E4DBF"/>
    <w:rsid w:val="009E5FA7"/>
    <w:rsid w:val="009E6B2C"/>
    <w:rsid w:val="009E7386"/>
    <w:rsid w:val="009E79B5"/>
    <w:rsid w:val="009F0C26"/>
    <w:rsid w:val="009F1BBC"/>
    <w:rsid w:val="009F1BC8"/>
    <w:rsid w:val="009F2026"/>
    <w:rsid w:val="009F2F78"/>
    <w:rsid w:val="009F48C9"/>
    <w:rsid w:val="009F62FD"/>
    <w:rsid w:val="009F637C"/>
    <w:rsid w:val="00A02FD7"/>
    <w:rsid w:val="00A06EDB"/>
    <w:rsid w:val="00A1085D"/>
    <w:rsid w:val="00A13292"/>
    <w:rsid w:val="00A144AD"/>
    <w:rsid w:val="00A167FB"/>
    <w:rsid w:val="00A20E44"/>
    <w:rsid w:val="00A222E0"/>
    <w:rsid w:val="00A22E2B"/>
    <w:rsid w:val="00A24B2E"/>
    <w:rsid w:val="00A26E4B"/>
    <w:rsid w:val="00A309C9"/>
    <w:rsid w:val="00A30BF0"/>
    <w:rsid w:val="00A342EA"/>
    <w:rsid w:val="00A34337"/>
    <w:rsid w:val="00A3663C"/>
    <w:rsid w:val="00A36652"/>
    <w:rsid w:val="00A36E45"/>
    <w:rsid w:val="00A4509D"/>
    <w:rsid w:val="00A465E0"/>
    <w:rsid w:val="00A53A15"/>
    <w:rsid w:val="00A54A32"/>
    <w:rsid w:val="00A561D7"/>
    <w:rsid w:val="00A618FF"/>
    <w:rsid w:val="00A64565"/>
    <w:rsid w:val="00A65B55"/>
    <w:rsid w:val="00A735E1"/>
    <w:rsid w:val="00A74692"/>
    <w:rsid w:val="00A76C41"/>
    <w:rsid w:val="00A76DD7"/>
    <w:rsid w:val="00A818E5"/>
    <w:rsid w:val="00A829CD"/>
    <w:rsid w:val="00A8378F"/>
    <w:rsid w:val="00A84AEB"/>
    <w:rsid w:val="00A869AA"/>
    <w:rsid w:val="00A87926"/>
    <w:rsid w:val="00A90D40"/>
    <w:rsid w:val="00AA04E4"/>
    <w:rsid w:val="00AA0A7B"/>
    <w:rsid w:val="00AA0B19"/>
    <w:rsid w:val="00AA1013"/>
    <w:rsid w:val="00AA17DF"/>
    <w:rsid w:val="00AA34FF"/>
    <w:rsid w:val="00AA380B"/>
    <w:rsid w:val="00AA560B"/>
    <w:rsid w:val="00AA58A7"/>
    <w:rsid w:val="00AA7622"/>
    <w:rsid w:val="00AA7F59"/>
    <w:rsid w:val="00AC0802"/>
    <w:rsid w:val="00AC241D"/>
    <w:rsid w:val="00AC55EF"/>
    <w:rsid w:val="00AC6CD7"/>
    <w:rsid w:val="00AC7397"/>
    <w:rsid w:val="00AC77D6"/>
    <w:rsid w:val="00AD0449"/>
    <w:rsid w:val="00AD2CCF"/>
    <w:rsid w:val="00AD34AB"/>
    <w:rsid w:val="00AD5960"/>
    <w:rsid w:val="00AD59AA"/>
    <w:rsid w:val="00AD5B4A"/>
    <w:rsid w:val="00AD72F5"/>
    <w:rsid w:val="00AD74D6"/>
    <w:rsid w:val="00AE0ADC"/>
    <w:rsid w:val="00AE0ED0"/>
    <w:rsid w:val="00AE2C8A"/>
    <w:rsid w:val="00AE6158"/>
    <w:rsid w:val="00AF18C4"/>
    <w:rsid w:val="00AF2628"/>
    <w:rsid w:val="00AF33BD"/>
    <w:rsid w:val="00AF6A39"/>
    <w:rsid w:val="00AF76FA"/>
    <w:rsid w:val="00B0094A"/>
    <w:rsid w:val="00B02B38"/>
    <w:rsid w:val="00B04DDE"/>
    <w:rsid w:val="00B06B99"/>
    <w:rsid w:val="00B06D8A"/>
    <w:rsid w:val="00B10C7C"/>
    <w:rsid w:val="00B11348"/>
    <w:rsid w:val="00B12121"/>
    <w:rsid w:val="00B12C48"/>
    <w:rsid w:val="00B131A7"/>
    <w:rsid w:val="00B1328E"/>
    <w:rsid w:val="00B14947"/>
    <w:rsid w:val="00B15281"/>
    <w:rsid w:val="00B20A1B"/>
    <w:rsid w:val="00B23000"/>
    <w:rsid w:val="00B3230F"/>
    <w:rsid w:val="00B32DAC"/>
    <w:rsid w:val="00B32E13"/>
    <w:rsid w:val="00B34B51"/>
    <w:rsid w:val="00B35C47"/>
    <w:rsid w:val="00B36F03"/>
    <w:rsid w:val="00B40EBC"/>
    <w:rsid w:val="00B4455C"/>
    <w:rsid w:val="00B44904"/>
    <w:rsid w:val="00B4739E"/>
    <w:rsid w:val="00B50A64"/>
    <w:rsid w:val="00B531D4"/>
    <w:rsid w:val="00B57275"/>
    <w:rsid w:val="00B60BA9"/>
    <w:rsid w:val="00B61158"/>
    <w:rsid w:val="00B61585"/>
    <w:rsid w:val="00B6226A"/>
    <w:rsid w:val="00B62467"/>
    <w:rsid w:val="00B6292B"/>
    <w:rsid w:val="00B62DF4"/>
    <w:rsid w:val="00B62EFD"/>
    <w:rsid w:val="00B64353"/>
    <w:rsid w:val="00B65830"/>
    <w:rsid w:val="00B66B0B"/>
    <w:rsid w:val="00B67259"/>
    <w:rsid w:val="00B67309"/>
    <w:rsid w:val="00B676F2"/>
    <w:rsid w:val="00B70AF3"/>
    <w:rsid w:val="00B72DAD"/>
    <w:rsid w:val="00B733BC"/>
    <w:rsid w:val="00B73530"/>
    <w:rsid w:val="00B73A9C"/>
    <w:rsid w:val="00B74C13"/>
    <w:rsid w:val="00B74C54"/>
    <w:rsid w:val="00B763DD"/>
    <w:rsid w:val="00B80572"/>
    <w:rsid w:val="00B806CF"/>
    <w:rsid w:val="00B8296C"/>
    <w:rsid w:val="00B830F2"/>
    <w:rsid w:val="00B85A87"/>
    <w:rsid w:val="00B877EE"/>
    <w:rsid w:val="00B87D53"/>
    <w:rsid w:val="00B92292"/>
    <w:rsid w:val="00B922EF"/>
    <w:rsid w:val="00B93164"/>
    <w:rsid w:val="00B952EB"/>
    <w:rsid w:val="00B96C45"/>
    <w:rsid w:val="00BA0A5D"/>
    <w:rsid w:val="00BA0B0F"/>
    <w:rsid w:val="00BA3627"/>
    <w:rsid w:val="00BA75DB"/>
    <w:rsid w:val="00BA78AB"/>
    <w:rsid w:val="00BB2924"/>
    <w:rsid w:val="00BC0DF3"/>
    <w:rsid w:val="00BC33E8"/>
    <w:rsid w:val="00BC4100"/>
    <w:rsid w:val="00BC47B6"/>
    <w:rsid w:val="00BC5093"/>
    <w:rsid w:val="00BC5327"/>
    <w:rsid w:val="00BC65A3"/>
    <w:rsid w:val="00BD060B"/>
    <w:rsid w:val="00BD0B69"/>
    <w:rsid w:val="00BD0F54"/>
    <w:rsid w:val="00BD15A2"/>
    <w:rsid w:val="00BD2287"/>
    <w:rsid w:val="00BD28BF"/>
    <w:rsid w:val="00BD28C6"/>
    <w:rsid w:val="00BD2C43"/>
    <w:rsid w:val="00BD4E47"/>
    <w:rsid w:val="00BD5035"/>
    <w:rsid w:val="00BD550E"/>
    <w:rsid w:val="00BD6681"/>
    <w:rsid w:val="00BD7479"/>
    <w:rsid w:val="00BD7F1E"/>
    <w:rsid w:val="00BE01B7"/>
    <w:rsid w:val="00BE282F"/>
    <w:rsid w:val="00BE28F2"/>
    <w:rsid w:val="00BE2AE1"/>
    <w:rsid w:val="00BE3A31"/>
    <w:rsid w:val="00BE6CA8"/>
    <w:rsid w:val="00BE7A4F"/>
    <w:rsid w:val="00BF1040"/>
    <w:rsid w:val="00BF26C6"/>
    <w:rsid w:val="00BF6039"/>
    <w:rsid w:val="00BF7251"/>
    <w:rsid w:val="00C00022"/>
    <w:rsid w:val="00C00490"/>
    <w:rsid w:val="00C00DDB"/>
    <w:rsid w:val="00C0156A"/>
    <w:rsid w:val="00C01FBF"/>
    <w:rsid w:val="00C03D96"/>
    <w:rsid w:val="00C06607"/>
    <w:rsid w:val="00C06FD3"/>
    <w:rsid w:val="00C11551"/>
    <w:rsid w:val="00C12F54"/>
    <w:rsid w:val="00C13AD1"/>
    <w:rsid w:val="00C142F3"/>
    <w:rsid w:val="00C15C18"/>
    <w:rsid w:val="00C168B6"/>
    <w:rsid w:val="00C2320F"/>
    <w:rsid w:val="00C23B6E"/>
    <w:rsid w:val="00C253C8"/>
    <w:rsid w:val="00C278BB"/>
    <w:rsid w:val="00C27B30"/>
    <w:rsid w:val="00C30895"/>
    <w:rsid w:val="00C312E1"/>
    <w:rsid w:val="00C316A9"/>
    <w:rsid w:val="00C31A18"/>
    <w:rsid w:val="00C33799"/>
    <w:rsid w:val="00C34080"/>
    <w:rsid w:val="00C34420"/>
    <w:rsid w:val="00C36B7F"/>
    <w:rsid w:val="00C40074"/>
    <w:rsid w:val="00C40840"/>
    <w:rsid w:val="00C40F2B"/>
    <w:rsid w:val="00C416AB"/>
    <w:rsid w:val="00C4215C"/>
    <w:rsid w:val="00C43CB7"/>
    <w:rsid w:val="00C4669A"/>
    <w:rsid w:val="00C46A98"/>
    <w:rsid w:val="00C47416"/>
    <w:rsid w:val="00C50B6C"/>
    <w:rsid w:val="00C518BA"/>
    <w:rsid w:val="00C55F45"/>
    <w:rsid w:val="00C565E3"/>
    <w:rsid w:val="00C60A4E"/>
    <w:rsid w:val="00C620CC"/>
    <w:rsid w:val="00C64F0E"/>
    <w:rsid w:val="00C654E1"/>
    <w:rsid w:val="00C65ED4"/>
    <w:rsid w:val="00C7361C"/>
    <w:rsid w:val="00C75D64"/>
    <w:rsid w:val="00C7602B"/>
    <w:rsid w:val="00C865AB"/>
    <w:rsid w:val="00C915AE"/>
    <w:rsid w:val="00C91F5E"/>
    <w:rsid w:val="00C93241"/>
    <w:rsid w:val="00C9437D"/>
    <w:rsid w:val="00CA19FC"/>
    <w:rsid w:val="00CA359D"/>
    <w:rsid w:val="00CA381B"/>
    <w:rsid w:val="00CA70E6"/>
    <w:rsid w:val="00CA781B"/>
    <w:rsid w:val="00CB0D5C"/>
    <w:rsid w:val="00CB1FD1"/>
    <w:rsid w:val="00CB3398"/>
    <w:rsid w:val="00CB3E92"/>
    <w:rsid w:val="00CB487D"/>
    <w:rsid w:val="00CB70E6"/>
    <w:rsid w:val="00CB7447"/>
    <w:rsid w:val="00CC0C2B"/>
    <w:rsid w:val="00CC0ECB"/>
    <w:rsid w:val="00CC16E2"/>
    <w:rsid w:val="00CC1956"/>
    <w:rsid w:val="00CC301C"/>
    <w:rsid w:val="00CC34C8"/>
    <w:rsid w:val="00CC4AB3"/>
    <w:rsid w:val="00CC65D2"/>
    <w:rsid w:val="00CD1111"/>
    <w:rsid w:val="00CD2C16"/>
    <w:rsid w:val="00CD32CE"/>
    <w:rsid w:val="00CD4440"/>
    <w:rsid w:val="00CD7978"/>
    <w:rsid w:val="00CE0046"/>
    <w:rsid w:val="00CE037F"/>
    <w:rsid w:val="00CE03D8"/>
    <w:rsid w:val="00CE12AC"/>
    <w:rsid w:val="00CE1A9F"/>
    <w:rsid w:val="00CE2778"/>
    <w:rsid w:val="00CE4361"/>
    <w:rsid w:val="00CE4CE1"/>
    <w:rsid w:val="00CE4D59"/>
    <w:rsid w:val="00CE771C"/>
    <w:rsid w:val="00CF2ED2"/>
    <w:rsid w:val="00CF362D"/>
    <w:rsid w:val="00D0369C"/>
    <w:rsid w:val="00D0371C"/>
    <w:rsid w:val="00D057FD"/>
    <w:rsid w:val="00D05AAC"/>
    <w:rsid w:val="00D06224"/>
    <w:rsid w:val="00D100EF"/>
    <w:rsid w:val="00D10A57"/>
    <w:rsid w:val="00D1247A"/>
    <w:rsid w:val="00D14494"/>
    <w:rsid w:val="00D1451C"/>
    <w:rsid w:val="00D15722"/>
    <w:rsid w:val="00D16A3D"/>
    <w:rsid w:val="00D1788E"/>
    <w:rsid w:val="00D21AC3"/>
    <w:rsid w:val="00D227A4"/>
    <w:rsid w:val="00D23C15"/>
    <w:rsid w:val="00D23DA8"/>
    <w:rsid w:val="00D23F62"/>
    <w:rsid w:val="00D27039"/>
    <w:rsid w:val="00D275F3"/>
    <w:rsid w:val="00D27A03"/>
    <w:rsid w:val="00D27D42"/>
    <w:rsid w:val="00D31FF7"/>
    <w:rsid w:val="00D3493F"/>
    <w:rsid w:val="00D35FA8"/>
    <w:rsid w:val="00D3691F"/>
    <w:rsid w:val="00D36928"/>
    <w:rsid w:val="00D375FE"/>
    <w:rsid w:val="00D40768"/>
    <w:rsid w:val="00D40E2D"/>
    <w:rsid w:val="00D43FB3"/>
    <w:rsid w:val="00D4590E"/>
    <w:rsid w:val="00D469C4"/>
    <w:rsid w:val="00D476C9"/>
    <w:rsid w:val="00D53318"/>
    <w:rsid w:val="00D539B4"/>
    <w:rsid w:val="00D548CC"/>
    <w:rsid w:val="00D55686"/>
    <w:rsid w:val="00D56533"/>
    <w:rsid w:val="00D57894"/>
    <w:rsid w:val="00D6163F"/>
    <w:rsid w:val="00D617F6"/>
    <w:rsid w:val="00D638B2"/>
    <w:rsid w:val="00D64B9D"/>
    <w:rsid w:val="00D65414"/>
    <w:rsid w:val="00D71701"/>
    <w:rsid w:val="00D71B57"/>
    <w:rsid w:val="00D7232E"/>
    <w:rsid w:val="00D73A5D"/>
    <w:rsid w:val="00D747BF"/>
    <w:rsid w:val="00D7557A"/>
    <w:rsid w:val="00D767D2"/>
    <w:rsid w:val="00D76A44"/>
    <w:rsid w:val="00D817BD"/>
    <w:rsid w:val="00D818E9"/>
    <w:rsid w:val="00D81D4D"/>
    <w:rsid w:val="00D83EDF"/>
    <w:rsid w:val="00D8700C"/>
    <w:rsid w:val="00D90173"/>
    <w:rsid w:val="00D9059B"/>
    <w:rsid w:val="00D90FC2"/>
    <w:rsid w:val="00D916BB"/>
    <w:rsid w:val="00D91CE8"/>
    <w:rsid w:val="00D93EC9"/>
    <w:rsid w:val="00D94E1D"/>
    <w:rsid w:val="00D950B0"/>
    <w:rsid w:val="00D9595C"/>
    <w:rsid w:val="00D97F78"/>
    <w:rsid w:val="00DA0BD0"/>
    <w:rsid w:val="00DA15AE"/>
    <w:rsid w:val="00DA1FE0"/>
    <w:rsid w:val="00DA3DBA"/>
    <w:rsid w:val="00DA4AB7"/>
    <w:rsid w:val="00DA7B80"/>
    <w:rsid w:val="00DB3D82"/>
    <w:rsid w:val="00DB7B2A"/>
    <w:rsid w:val="00DC0D0F"/>
    <w:rsid w:val="00DC0F05"/>
    <w:rsid w:val="00DC128C"/>
    <w:rsid w:val="00DC16AC"/>
    <w:rsid w:val="00DC1CA7"/>
    <w:rsid w:val="00DC6374"/>
    <w:rsid w:val="00DC6B45"/>
    <w:rsid w:val="00DC6C6A"/>
    <w:rsid w:val="00DC7EAE"/>
    <w:rsid w:val="00DD0AC8"/>
    <w:rsid w:val="00DD48F6"/>
    <w:rsid w:val="00DD5310"/>
    <w:rsid w:val="00DD59E5"/>
    <w:rsid w:val="00DD6550"/>
    <w:rsid w:val="00DE0A51"/>
    <w:rsid w:val="00DE114B"/>
    <w:rsid w:val="00DE210F"/>
    <w:rsid w:val="00DE5D12"/>
    <w:rsid w:val="00DE63E6"/>
    <w:rsid w:val="00DE7FC9"/>
    <w:rsid w:val="00DF364D"/>
    <w:rsid w:val="00DF3EC9"/>
    <w:rsid w:val="00DF5124"/>
    <w:rsid w:val="00DF59CB"/>
    <w:rsid w:val="00E0112B"/>
    <w:rsid w:val="00E03468"/>
    <w:rsid w:val="00E0399C"/>
    <w:rsid w:val="00E05C27"/>
    <w:rsid w:val="00E0662C"/>
    <w:rsid w:val="00E06878"/>
    <w:rsid w:val="00E07A3F"/>
    <w:rsid w:val="00E1084C"/>
    <w:rsid w:val="00E11C16"/>
    <w:rsid w:val="00E11C44"/>
    <w:rsid w:val="00E136BD"/>
    <w:rsid w:val="00E1378A"/>
    <w:rsid w:val="00E143D2"/>
    <w:rsid w:val="00E14895"/>
    <w:rsid w:val="00E14AF9"/>
    <w:rsid w:val="00E15995"/>
    <w:rsid w:val="00E20E55"/>
    <w:rsid w:val="00E223AE"/>
    <w:rsid w:val="00E22AAC"/>
    <w:rsid w:val="00E22D2C"/>
    <w:rsid w:val="00E31CBC"/>
    <w:rsid w:val="00E31E4D"/>
    <w:rsid w:val="00E320D4"/>
    <w:rsid w:val="00E33A45"/>
    <w:rsid w:val="00E34239"/>
    <w:rsid w:val="00E36713"/>
    <w:rsid w:val="00E36ABE"/>
    <w:rsid w:val="00E3786D"/>
    <w:rsid w:val="00E37D69"/>
    <w:rsid w:val="00E4295D"/>
    <w:rsid w:val="00E453EE"/>
    <w:rsid w:val="00E47629"/>
    <w:rsid w:val="00E50278"/>
    <w:rsid w:val="00E51D08"/>
    <w:rsid w:val="00E52AF0"/>
    <w:rsid w:val="00E542CC"/>
    <w:rsid w:val="00E54DF1"/>
    <w:rsid w:val="00E56452"/>
    <w:rsid w:val="00E608E7"/>
    <w:rsid w:val="00E62692"/>
    <w:rsid w:val="00E647C0"/>
    <w:rsid w:val="00E64E35"/>
    <w:rsid w:val="00E70687"/>
    <w:rsid w:val="00E70B33"/>
    <w:rsid w:val="00E71024"/>
    <w:rsid w:val="00E71388"/>
    <w:rsid w:val="00E77622"/>
    <w:rsid w:val="00E77FDF"/>
    <w:rsid w:val="00E802B6"/>
    <w:rsid w:val="00E8049E"/>
    <w:rsid w:val="00E81989"/>
    <w:rsid w:val="00E83FC7"/>
    <w:rsid w:val="00E8417B"/>
    <w:rsid w:val="00E86C92"/>
    <w:rsid w:val="00E86CC6"/>
    <w:rsid w:val="00E9015F"/>
    <w:rsid w:val="00E921C3"/>
    <w:rsid w:val="00E929DD"/>
    <w:rsid w:val="00E92C79"/>
    <w:rsid w:val="00E94627"/>
    <w:rsid w:val="00E9466A"/>
    <w:rsid w:val="00E95375"/>
    <w:rsid w:val="00E95FB2"/>
    <w:rsid w:val="00E97FFC"/>
    <w:rsid w:val="00EA0AD3"/>
    <w:rsid w:val="00EA1D8C"/>
    <w:rsid w:val="00EA2AD4"/>
    <w:rsid w:val="00EA584B"/>
    <w:rsid w:val="00EA5909"/>
    <w:rsid w:val="00EA69D0"/>
    <w:rsid w:val="00EA7EF9"/>
    <w:rsid w:val="00EB0410"/>
    <w:rsid w:val="00EB0863"/>
    <w:rsid w:val="00EB1C91"/>
    <w:rsid w:val="00EB2103"/>
    <w:rsid w:val="00EB29E0"/>
    <w:rsid w:val="00EB6C7D"/>
    <w:rsid w:val="00EB70C8"/>
    <w:rsid w:val="00EB70CA"/>
    <w:rsid w:val="00EB7555"/>
    <w:rsid w:val="00EB7688"/>
    <w:rsid w:val="00EB79D5"/>
    <w:rsid w:val="00EC08E9"/>
    <w:rsid w:val="00EC17AE"/>
    <w:rsid w:val="00EC1EAF"/>
    <w:rsid w:val="00EC21F9"/>
    <w:rsid w:val="00EC48E5"/>
    <w:rsid w:val="00EC53F7"/>
    <w:rsid w:val="00EC5AA3"/>
    <w:rsid w:val="00ED1897"/>
    <w:rsid w:val="00ED2A8C"/>
    <w:rsid w:val="00ED38A5"/>
    <w:rsid w:val="00ED4DBA"/>
    <w:rsid w:val="00ED55CF"/>
    <w:rsid w:val="00EE0265"/>
    <w:rsid w:val="00EE08E4"/>
    <w:rsid w:val="00EE2748"/>
    <w:rsid w:val="00EE49C3"/>
    <w:rsid w:val="00EE51EC"/>
    <w:rsid w:val="00EE55D4"/>
    <w:rsid w:val="00EE61BE"/>
    <w:rsid w:val="00EE6C84"/>
    <w:rsid w:val="00EF0209"/>
    <w:rsid w:val="00EF2E22"/>
    <w:rsid w:val="00EF3CDE"/>
    <w:rsid w:val="00EF78D8"/>
    <w:rsid w:val="00EF7F3C"/>
    <w:rsid w:val="00F039CE"/>
    <w:rsid w:val="00F03DA8"/>
    <w:rsid w:val="00F05A78"/>
    <w:rsid w:val="00F060BC"/>
    <w:rsid w:val="00F118E5"/>
    <w:rsid w:val="00F12294"/>
    <w:rsid w:val="00F12753"/>
    <w:rsid w:val="00F150B0"/>
    <w:rsid w:val="00F1642A"/>
    <w:rsid w:val="00F167C1"/>
    <w:rsid w:val="00F2063D"/>
    <w:rsid w:val="00F22614"/>
    <w:rsid w:val="00F2317B"/>
    <w:rsid w:val="00F234AE"/>
    <w:rsid w:val="00F26D7F"/>
    <w:rsid w:val="00F26E7A"/>
    <w:rsid w:val="00F335F1"/>
    <w:rsid w:val="00F358CA"/>
    <w:rsid w:val="00F35B70"/>
    <w:rsid w:val="00F36B72"/>
    <w:rsid w:val="00F403B3"/>
    <w:rsid w:val="00F40F12"/>
    <w:rsid w:val="00F414CE"/>
    <w:rsid w:val="00F42E7A"/>
    <w:rsid w:val="00F4458A"/>
    <w:rsid w:val="00F46D45"/>
    <w:rsid w:val="00F5117E"/>
    <w:rsid w:val="00F51CCD"/>
    <w:rsid w:val="00F5237C"/>
    <w:rsid w:val="00F54509"/>
    <w:rsid w:val="00F5478C"/>
    <w:rsid w:val="00F57AB2"/>
    <w:rsid w:val="00F60BAE"/>
    <w:rsid w:val="00F615BF"/>
    <w:rsid w:val="00F61618"/>
    <w:rsid w:val="00F62F73"/>
    <w:rsid w:val="00F633B2"/>
    <w:rsid w:val="00F637AF"/>
    <w:rsid w:val="00F66107"/>
    <w:rsid w:val="00F666EB"/>
    <w:rsid w:val="00F72177"/>
    <w:rsid w:val="00F72A42"/>
    <w:rsid w:val="00F72EBB"/>
    <w:rsid w:val="00F73049"/>
    <w:rsid w:val="00F744D0"/>
    <w:rsid w:val="00F75DD6"/>
    <w:rsid w:val="00F76B63"/>
    <w:rsid w:val="00F8034E"/>
    <w:rsid w:val="00F822A2"/>
    <w:rsid w:val="00F835C1"/>
    <w:rsid w:val="00F8428C"/>
    <w:rsid w:val="00F84AC3"/>
    <w:rsid w:val="00F85EA5"/>
    <w:rsid w:val="00F87666"/>
    <w:rsid w:val="00F87893"/>
    <w:rsid w:val="00F9108C"/>
    <w:rsid w:val="00F92781"/>
    <w:rsid w:val="00F939FA"/>
    <w:rsid w:val="00F94976"/>
    <w:rsid w:val="00F94B20"/>
    <w:rsid w:val="00F951D2"/>
    <w:rsid w:val="00FA12AD"/>
    <w:rsid w:val="00FA3B89"/>
    <w:rsid w:val="00FA4C28"/>
    <w:rsid w:val="00FA668C"/>
    <w:rsid w:val="00FA676C"/>
    <w:rsid w:val="00FB0D63"/>
    <w:rsid w:val="00FB304E"/>
    <w:rsid w:val="00FB4C33"/>
    <w:rsid w:val="00FB6266"/>
    <w:rsid w:val="00FB67F5"/>
    <w:rsid w:val="00FC12CD"/>
    <w:rsid w:val="00FC1AA8"/>
    <w:rsid w:val="00FC4678"/>
    <w:rsid w:val="00FC55E9"/>
    <w:rsid w:val="00FC5852"/>
    <w:rsid w:val="00FC6AE5"/>
    <w:rsid w:val="00FD0841"/>
    <w:rsid w:val="00FD224A"/>
    <w:rsid w:val="00FD3988"/>
    <w:rsid w:val="00FD3A77"/>
    <w:rsid w:val="00FD3EC6"/>
    <w:rsid w:val="00FD427D"/>
    <w:rsid w:val="00FD7A8F"/>
    <w:rsid w:val="00FE0510"/>
    <w:rsid w:val="00FE3727"/>
    <w:rsid w:val="00FF03B8"/>
    <w:rsid w:val="00FF046C"/>
    <w:rsid w:val="00FF086A"/>
    <w:rsid w:val="00FF1140"/>
    <w:rsid w:val="00FF1E5D"/>
    <w:rsid w:val="00FF4178"/>
    <w:rsid w:val="00FF4787"/>
    <w:rsid w:val="00FF60FF"/>
    <w:rsid w:val="00FF796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AC972"/>
  <w15:docId w15:val="{86BADE5A-6240-4B54-ADCE-76454C7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C1"/>
    <w:pPr>
      <w:suppressAutoHyphens/>
      <w:spacing w:after="120" w:line="252" w:lineRule="auto"/>
      <w:ind w:left="562" w:hanging="562"/>
      <w:jc w:val="both"/>
    </w:pPr>
    <w:rPr>
      <w:rFonts w:ascii="Times New Roman" w:eastAsia="Times New Roman" w:hAnsi="Times New Roman"/>
      <w:lang w:val="en-US" w:eastAsia="ar-SA"/>
    </w:rPr>
  </w:style>
  <w:style w:type="paragraph" w:styleId="Heading1">
    <w:name w:val="heading 1"/>
    <w:basedOn w:val="Normal"/>
    <w:next w:val="Normal"/>
    <w:link w:val="Heading1Char"/>
    <w:qFormat/>
    <w:rsid w:val="003075C1"/>
    <w:pPr>
      <w:keepNext/>
      <w:numPr>
        <w:numId w:val="1"/>
      </w:numPr>
      <w:tabs>
        <w:tab w:val="left" w:pos="567"/>
        <w:tab w:val="left" w:pos="993"/>
        <w:tab w:val="left" w:pos="1418"/>
        <w:tab w:val="left" w:pos="1843"/>
        <w:tab w:val="left" w:pos="2268"/>
        <w:tab w:val="left" w:pos="3261"/>
        <w:tab w:val="left" w:pos="3544"/>
      </w:tabs>
      <w:jc w:val="center"/>
      <w:outlineLvl w:val="0"/>
    </w:pPr>
    <w:rPr>
      <w:b/>
      <w:sz w:val="22"/>
    </w:rPr>
  </w:style>
  <w:style w:type="paragraph" w:styleId="Heading2">
    <w:name w:val="heading 2"/>
    <w:basedOn w:val="Normal"/>
    <w:next w:val="Normal"/>
    <w:link w:val="Heading2Char"/>
    <w:qFormat/>
    <w:rsid w:val="003075C1"/>
    <w:pPr>
      <w:keepNext/>
      <w:numPr>
        <w:ilvl w:val="1"/>
        <w:numId w:val="1"/>
      </w:numPr>
      <w:jc w:val="center"/>
      <w:outlineLvl w:val="1"/>
    </w:pPr>
    <w:rPr>
      <w:b/>
      <w:sz w:val="22"/>
    </w:rPr>
  </w:style>
  <w:style w:type="paragraph" w:styleId="Heading3">
    <w:name w:val="heading 3"/>
    <w:basedOn w:val="Normal"/>
    <w:next w:val="Normal"/>
    <w:link w:val="Heading3Char"/>
    <w:qFormat/>
    <w:rsid w:val="003075C1"/>
    <w:pPr>
      <w:keepNext/>
      <w:numPr>
        <w:ilvl w:val="2"/>
        <w:numId w:val="1"/>
      </w:numPr>
      <w:tabs>
        <w:tab w:val="left" w:pos="567"/>
        <w:tab w:val="left" w:pos="1418"/>
        <w:tab w:val="left" w:pos="1701"/>
        <w:tab w:val="left" w:pos="2268"/>
      </w:tabs>
      <w:jc w:val="center"/>
      <w:outlineLvl w:val="2"/>
    </w:pPr>
    <w:rPr>
      <w:b/>
      <w:sz w:val="22"/>
      <w:u w:val="single"/>
      <w:lang w:val="nl-NL"/>
    </w:rPr>
  </w:style>
  <w:style w:type="paragraph" w:styleId="Heading4">
    <w:name w:val="heading 4"/>
    <w:basedOn w:val="Normal"/>
    <w:next w:val="Normal"/>
    <w:link w:val="Heading4Char"/>
    <w:qFormat/>
    <w:rsid w:val="003075C1"/>
    <w:pPr>
      <w:keepNext/>
      <w:numPr>
        <w:ilvl w:val="3"/>
        <w:numId w:val="1"/>
      </w:numPr>
      <w:tabs>
        <w:tab w:val="left" w:pos="567"/>
        <w:tab w:val="left" w:pos="993"/>
        <w:tab w:val="left" w:pos="1418"/>
        <w:tab w:val="left" w:pos="1843"/>
        <w:tab w:val="left" w:pos="2268"/>
      </w:tabs>
      <w:outlineLvl w:val="3"/>
    </w:pPr>
    <w:rPr>
      <w:b/>
      <w:sz w:val="24"/>
    </w:rPr>
  </w:style>
  <w:style w:type="paragraph" w:styleId="Heading5">
    <w:name w:val="heading 5"/>
    <w:basedOn w:val="Normal"/>
    <w:next w:val="Normal"/>
    <w:link w:val="Heading5Char"/>
    <w:qFormat/>
    <w:rsid w:val="003075C1"/>
    <w:pPr>
      <w:tabs>
        <w:tab w:val="num" w:pos="0"/>
      </w:tabs>
      <w:spacing w:before="240" w:after="60"/>
      <w:ind w:left="0" w:firstLine="0"/>
      <w:outlineLvl w:val="4"/>
    </w:pPr>
    <w:rPr>
      <w:b/>
      <w:bCs/>
      <w:i/>
      <w:iCs/>
      <w:sz w:val="26"/>
      <w:szCs w:val="26"/>
    </w:rPr>
  </w:style>
  <w:style w:type="paragraph" w:styleId="Heading6">
    <w:name w:val="heading 6"/>
    <w:basedOn w:val="Normal"/>
    <w:next w:val="Normal"/>
    <w:link w:val="Heading6Char"/>
    <w:qFormat/>
    <w:rsid w:val="003075C1"/>
    <w:pPr>
      <w:keepNext/>
      <w:tabs>
        <w:tab w:val="num" w:pos="0"/>
      </w:tabs>
      <w:ind w:left="0" w:firstLine="0"/>
      <w:outlineLvl w:val="5"/>
    </w:pPr>
    <w:rPr>
      <w:sz w:val="24"/>
      <w:u w:val="single"/>
    </w:rPr>
  </w:style>
  <w:style w:type="paragraph" w:styleId="Heading7">
    <w:name w:val="heading 7"/>
    <w:basedOn w:val="Normal"/>
    <w:next w:val="Normal"/>
    <w:link w:val="Heading7Char"/>
    <w:qFormat/>
    <w:rsid w:val="003075C1"/>
    <w:pPr>
      <w:keepNext/>
      <w:tabs>
        <w:tab w:val="num" w:pos="0"/>
      </w:tabs>
      <w:ind w:left="0" w:firstLine="0"/>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5C1"/>
    <w:rPr>
      <w:rFonts w:ascii="Times New Roman" w:eastAsia="Times New Roman" w:hAnsi="Times New Roman"/>
      <w:b/>
      <w:sz w:val="22"/>
      <w:lang w:val="en-US" w:eastAsia="ar-SA"/>
    </w:rPr>
  </w:style>
  <w:style w:type="character" w:customStyle="1" w:styleId="Heading2Char">
    <w:name w:val="Heading 2 Char"/>
    <w:basedOn w:val="DefaultParagraphFont"/>
    <w:link w:val="Heading2"/>
    <w:rsid w:val="003075C1"/>
    <w:rPr>
      <w:rFonts w:ascii="Times New Roman" w:eastAsia="Times New Roman" w:hAnsi="Times New Roman"/>
      <w:b/>
      <w:sz w:val="22"/>
      <w:lang w:val="en-US" w:eastAsia="ar-SA"/>
    </w:rPr>
  </w:style>
  <w:style w:type="character" w:customStyle="1" w:styleId="Heading3Char">
    <w:name w:val="Heading 3 Char"/>
    <w:basedOn w:val="DefaultParagraphFont"/>
    <w:link w:val="Heading3"/>
    <w:rsid w:val="003075C1"/>
    <w:rPr>
      <w:rFonts w:ascii="Times New Roman" w:eastAsia="Times New Roman" w:hAnsi="Times New Roman"/>
      <w:b/>
      <w:sz w:val="22"/>
      <w:u w:val="single"/>
      <w:lang w:val="nl-NL" w:eastAsia="ar-SA"/>
    </w:rPr>
  </w:style>
  <w:style w:type="character" w:customStyle="1" w:styleId="Heading4Char">
    <w:name w:val="Heading 4 Char"/>
    <w:basedOn w:val="DefaultParagraphFont"/>
    <w:link w:val="Heading4"/>
    <w:rsid w:val="003075C1"/>
    <w:rPr>
      <w:rFonts w:ascii="Times New Roman" w:eastAsia="Times New Roman" w:hAnsi="Times New Roman"/>
      <w:b/>
      <w:sz w:val="24"/>
      <w:lang w:val="en-US" w:eastAsia="ar-SA"/>
    </w:rPr>
  </w:style>
  <w:style w:type="character" w:customStyle="1" w:styleId="Heading5Char">
    <w:name w:val="Heading 5 Char"/>
    <w:basedOn w:val="DefaultParagraphFont"/>
    <w:link w:val="Heading5"/>
    <w:rsid w:val="003075C1"/>
    <w:rPr>
      <w:rFonts w:ascii="Times New Roman" w:eastAsia="Times New Roman" w:hAnsi="Times New Roman"/>
      <w:b/>
      <w:bCs/>
      <w:i/>
      <w:iCs/>
      <w:sz w:val="26"/>
      <w:szCs w:val="26"/>
      <w:lang w:val="en-US" w:eastAsia="ar-SA"/>
    </w:rPr>
  </w:style>
  <w:style w:type="character" w:customStyle="1" w:styleId="Heading6Char">
    <w:name w:val="Heading 6 Char"/>
    <w:basedOn w:val="DefaultParagraphFont"/>
    <w:link w:val="Heading6"/>
    <w:rsid w:val="003075C1"/>
    <w:rPr>
      <w:rFonts w:ascii="Times New Roman" w:eastAsia="Times New Roman" w:hAnsi="Times New Roman"/>
      <w:sz w:val="24"/>
      <w:u w:val="single"/>
      <w:lang w:val="en-US" w:eastAsia="ar-SA"/>
    </w:rPr>
  </w:style>
  <w:style w:type="character" w:customStyle="1" w:styleId="Heading7Char">
    <w:name w:val="Heading 7 Char"/>
    <w:basedOn w:val="DefaultParagraphFont"/>
    <w:link w:val="Heading7"/>
    <w:rsid w:val="003075C1"/>
    <w:rPr>
      <w:rFonts w:ascii="Arial" w:eastAsia="Times New Roman" w:hAnsi="Arial" w:cs="Arial"/>
      <w:b/>
      <w:sz w:val="24"/>
      <w:lang w:val="en-US" w:eastAsia="ar-SA"/>
    </w:rPr>
  </w:style>
  <w:style w:type="character" w:customStyle="1" w:styleId="WW8Num2z0">
    <w:name w:val="WW8Num2z0"/>
    <w:rsid w:val="003075C1"/>
    <w:rPr>
      <w:b w:val="0"/>
      <w:i w:val="0"/>
    </w:rPr>
  </w:style>
  <w:style w:type="character" w:customStyle="1" w:styleId="WW8Num10z1">
    <w:name w:val="WW8Num10z1"/>
    <w:rsid w:val="003075C1"/>
    <w:rPr>
      <w:b w:val="0"/>
    </w:rPr>
  </w:style>
  <w:style w:type="character" w:customStyle="1" w:styleId="WW8Num17z0">
    <w:name w:val="WW8Num17z0"/>
    <w:rsid w:val="003075C1"/>
    <w:rPr>
      <w:rFonts w:ascii="Arial" w:hAnsi="Arial" w:cs="Arial"/>
      <w:b/>
      <w:i w:val="0"/>
      <w:sz w:val="24"/>
      <w:szCs w:val="24"/>
    </w:rPr>
  </w:style>
  <w:style w:type="character" w:customStyle="1" w:styleId="WW8Num20z0">
    <w:name w:val="WW8Num20z0"/>
    <w:rsid w:val="003075C1"/>
    <w:rPr>
      <w:b w:val="0"/>
      <w:i w:val="0"/>
    </w:rPr>
  </w:style>
  <w:style w:type="character" w:customStyle="1" w:styleId="WW8Num21z0">
    <w:name w:val="WW8Num21z0"/>
    <w:rsid w:val="003075C1"/>
    <w:rPr>
      <w:b w:val="0"/>
      <w:i w:val="0"/>
    </w:rPr>
  </w:style>
  <w:style w:type="character" w:customStyle="1" w:styleId="WW8Num22z0">
    <w:name w:val="WW8Num22z0"/>
    <w:rsid w:val="003075C1"/>
    <w:rPr>
      <w:b w:val="0"/>
      <w:i w:val="0"/>
    </w:rPr>
  </w:style>
  <w:style w:type="character" w:customStyle="1" w:styleId="WW8Num25z0">
    <w:name w:val="WW8Num25z0"/>
    <w:rsid w:val="003075C1"/>
    <w:rPr>
      <w:b w:val="0"/>
      <w:i w:val="0"/>
    </w:rPr>
  </w:style>
  <w:style w:type="character" w:customStyle="1" w:styleId="WW8Num27z0">
    <w:name w:val="WW8Num27z0"/>
    <w:rsid w:val="003075C1"/>
    <w:rPr>
      <w:rFonts w:ascii="Andale Sans" w:hAnsi="Andale Sans"/>
      <w:b w:val="0"/>
      <w:bCs w:val="0"/>
    </w:rPr>
  </w:style>
  <w:style w:type="character" w:customStyle="1" w:styleId="WW8Num28z0">
    <w:name w:val="WW8Num28z0"/>
    <w:rsid w:val="003075C1"/>
    <w:rPr>
      <w:b w:val="0"/>
      <w:i w:val="0"/>
    </w:rPr>
  </w:style>
  <w:style w:type="character" w:customStyle="1" w:styleId="WW8Num28z1">
    <w:name w:val="WW8Num28z1"/>
    <w:rsid w:val="003075C1"/>
    <w:rPr>
      <w:rFonts w:ascii="Arial" w:hAnsi="Arial"/>
    </w:rPr>
  </w:style>
  <w:style w:type="character" w:customStyle="1" w:styleId="WW8Num28z3">
    <w:name w:val="WW8Num28z3"/>
    <w:rsid w:val="003075C1"/>
    <w:rPr>
      <w:rFonts w:ascii="Times New Roman" w:hAnsi="Times New Roman" w:cs="Times New Roman"/>
    </w:rPr>
  </w:style>
  <w:style w:type="character" w:customStyle="1" w:styleId="WW8Num29z0">
    <w:name w:val="WW8Num29z0"/>
    <w:rsid w:val="003075C1"/>
    <w:rPr>
      <w:b w:val="0"/>
      <w:i w:val="0"/>
    </w:rPr>
  </w:style>
  <w:style w:type="character" w:customStyle="1" w:styleId="WW8Num30z0">
    <w:name w:val="WW8Num30z0"/>
    <w:rsid w:val="003075C1"/>
    <w:rPr>
      <w:rFonts w:ascii="Andale Sans" w:hAnsi="Andale Sans"/>
    </w:rPr>
  </w:style>
  <w:style w:type="character" w:customStyle="1" w:styleId="WW8Num31z0">
    <w:name w:val="WW8Num31z0"/>
    <w:rsid w:val="003075C1"/>
    <w:rPr>
      <w:rFonts w:ascii="Andale Sans" w:hAnsi="Andale Sans"/>
    </w:rPr>
  </w:style>
  <w:style w:type="character" w:customStyle="1" w:styleId="WW8Num32z0">
    <w:name w:val="WW8Num32z0"/>
    <w:rsid w:val="003075C1"/>
    <w:rPr>
      <w:rFonts w:ascii="Andale Sans" w:hAnsi="Andale Sans"/>
    </w:rPr>
  </w:style>
  <w:style w:type="character" w:customStyle="1" w:styleId="WW8Num34z0">
    <w:name w:val="WW8Num34z0"/>
    <w:rsid w:val="003075C1"/>
    <w:rPr>
      <w:rFonts w:ascii="Andale Sans" w:hAnsi="Andale Sans"/>
    </w:rPr>
  </w:style>
  <w:style w:type="character" w:customStyle="1" w:styleId="WW8Num35z0">
    <w:name w:val="WW8Num35z0"/>
    <w:rsid w:val="003075C1"/>
    <w:rPr>
      <w:rFonts w:ascii="Futura Lt BT" w:hAnsi="Futura Lt BT"/>
      <w:b w:val="0"/>
      <w:i w:val="0"/>
      <w:sz w:val="22"/>
      <w:szCs w:val="22"/>
    </w:rPr>
  </w:style>
  <w:style w:type="character" w:customStyle="1" w:styleId="WW8Num36z0">
    <w:name w:val="WW8Num36z0"/>
    <w:rsid w:val="003075C1"/>
    <w:rPr>
      <w:b w:val="0"/>
      <w:i w:val="0"/>
    </w:rPr>
  </w:style>
  <w:style w:type="character" w:customStyle="1" w:styleId="WW8Num37z0">
    <w:name w:val="WW8Num37z0"/>
    <w:rsid w:val="003075C1"/>
    <w:rPr>
      <w:rFonts w:ascii="Arial" w:hAnsi="Arial"/>
      <w:b w:val="0"/>
      <w:i w:val="0"/>
      <w:sz w:val="22"/>
      <w:szCs w:val="22"/>
    </w:rPr>
  </w:style>
  <w:style w:type="character" w:customStyle="1" w:styleId="WW8Num37z1">
    <w:name w:val="WW8Num37z1"/>
    <w:rsid w:val="003075C1"/>
    <w:rPr>
      <w:b w:val="0"/>
      <w:i w:val="0"/>
    </w:rPr>
  </w:style>
  <w:style w:type="character" w:customStyle="1" w:styleId="WW8Num37z2">
    <w:name w:val="WW8Num37z2"/>
    <w:rsid w:val="003075C1"/>
    <w:rPr>
      <w:rFonts w:ascii="StarSymbol" w:hAnsi="StarSymbol" w:cs="StarSymbol"/>
      <w:sz w:val="18"/>
      <w:szCs w:val="18"/>
    </w:rPr>
  </w:style>
  <w:style w:type="character" w:customStyle="1" w:styleId="WW8Num37z3">
    <w:name w:val="WW8Num37z3"/>
    <w:rsid w:val="003075C1"/>
    <w:rPr>
      <w:rFonts w:ascii="Wingdings" w:hAnsi="Wingdings" w:cs="StarSymbol"/>
      <w:sz w:val="18"/>
      <w:szCs w:val="18"/>
    </w:rPr>
  </w:style>
  <w:style w:type="character" w:customStyle="1" w:styleId="WW8Num39z0">
    <w:name w:val="WW8Num39z0"/>
    <w:rsid w:val="003075C1"/>
    <w:rPr>
      <w:rFonts w:ascii="Andale Sans" w:hAnsi="Andale Sans"/>
    </w:rPr>
  </w:style>
  <w:style w:type="character" w:customStyle="1" w:styleId="WW8Num40z0">
    <w:name w:val="WW8Num40z0"/>
    <w:rsid w:val="003075C1"/>
    <w:rPr>
      <w:rFonts w:ascii="Futura Lt BT" w:hAnsi="Futura Lt BT"/>
      <w:b w:val="0"/>
      <w:i w:val="0"/>
      <w:sz w:val="20"/>
      <w:szCs w:val="20"/>
    </w:rPr>
  </w:style>
  <w:style w:type="character" w:customStyle="1" w:styleId="WW8Num41z0">
    <w:name w:val="WW8Num41z0"/>
    <w:rsid w:val="003075C1"/>
    <w:rPr>
      <w:b w:val="0"/>
      <w:i w:val="0"/>
    </w:rPr>
  </w:style>
  <w:style w:type="character" w:customStyle="1" w:styleId="WW8Num44z0">
    <w:name w:val="WW8Num44z0"/>
    <w:rsid w:val="003075C1"/>
    <w:rPr>
      <w:rFonts w:ascii="Andale Sans" w:hAnsi="Andale Sans"/>
      <w:b w:val="0"/>
      <w:bCs w:val="0"/>
    </w:rPr>
  </w:style>
  <w:style w:type="character" w:customStyle="1" w:styleId="WW8Num48z0">
    <w:name w:val="WW8Num48z0"/>
    <w:rsid w:val="003075C1"/>
    <w:rPr>
      <w:rFonts w:ascii="Symbol" w:hAnsi="Symbol" w:cs="Symbol"/>
    </w:rPr>
  </w:style>
  <w:style w:type="character" w:customStyle="1" w:styleId="WW8Num49z0">
    <w:name w:val="WW8Num49z0"/>
    <w:rsid w:val="003075C1"/>
    <w:rPr>
      <w:rFonts w:ascii="Andale Sans" w:hAnsi="Andale Sans"/>
      <w:b w:val="0"/>
      <w:bCs w:val="0"/>
    </w:rPr>
  </w:style>
  <w:style w:type="character" w:customStyle="1" w:styleId="WW8Num50z0">
    <w:name w:val="WW8Num50z0"/>
    <w:rsid w:val="003075C1"/>
    <w:rPr>
      <w:rFonts w:ascii="Andale Sans" w:hAnsi="Andale Sans"/>
      <w:b w:val="0"/>
      <w:bCs w:val="0"/>
    </w:rPr>
  </w:style>
  <w:style w:type="character" w:customStyle="1" w:styleId="WW8Num50z1">
    <w:name w:val="WW8Num50z1"/>
    <w:rsid w:val="003075C1"/>
    <w:rPr>
      <w:rFonts w:ascii="Wingdings 2" w:hAnsi="Wingdings 2" w:cs="StarSymbol"/>
      <w:sz w:val="18"/>
      <w:szCs w:val="18"/>
    </w:rPr>
  </w:style>
  <w:style w:type="character" w:customStyle="1" w:styleId="WW8Num50z2">
    <w:name w:val="WW8Num50z2"/>
    <w:rsid w:val="003075C1"/>
    <w:rPr>
      <w:rFonts w:ascii="StarSymbol" w:hAnsi="StarSymbol" w:cs="StarSymbol"/>
      <w:sz w:val="18"/>
      <w:szCs w:val="18"/>
    </w:rPr>
  </w:style>
  <w:style w:type="character" w:customStyle="1" w:styleId="WW8Num51z0">
    <w:name w:val="WW8Num51z0"/>
    <w:rsid w:val="003075C1"/>
    <w:rPr>
      <w:rFonts w:ascii="Andale Sans" w:hAnsi="Andale Sans"/>
      <w:b w:val="0"/>
      <w:bCs w:val="0"/>
    </w:rPr>
  </w:style>
  <w:style w:type="character" w:customStyle="1" w:styleId="WW8Num51z1">
    <w:name w:val="WW8Num51z1"/>
    <w:rsid w:val="003075C1"/>
    <w:rPr>
      <w:rFonts w:ascii="Wingdings 2" w:hAnsi="Wingdings 2" w:cs="StarSymbol"/>
      <w:sz w:val="18"/>
      <w:szCs w:val="18"/>
    </w:rPr>
  </w:style>
  <w:style w:type="character" w:customStyle="1" w:styleId="WW8Num51z2">
    <w:name w:val="WW8Num51z2"/>
    <w:rsid w:val="003075C1"/>
    <w:rPr>
      <w:rFonts w:ascii="StarSymbol" w:hAnsi="StarSymbol" w:cs="StarSymbol"/>
      <w:sz w:val="18"/>
      <w:szCs w:val="18"/>
    </w:rPr>
  </w:style>
  <w:style w:type="character" w:customStyle="1" w:styleId="WW8Num52z0">
    <w:name w:val="WW8Num52z0"/>
    <w:rsid w:val="003075C1"/>
    <w:rPr>
      <w:rFonts w:ascii="Andale Sans" w:hAnsi="Andale Sans"/>
      <w:b w:val="0"/>
      <w:bCs w:val="0"/>
      <w:sz w:val="22"/>
      <w:szCs w:val="22"/>
    </w:rPr>
  </w:style>
  <w:style w:type="character" w:customStyle="1" w:styleId="WW8Num52z1">
    <w:name w:val="WW8Num52z1"/>
    <w:rsid w:val="003075C1"/>
    <w:rPr>
      <w:rFonts w:ascii="Wingdings 2" w:hAnsi="Wingdings 2" w:cs="StarSymbol"/>
      <w:sz w:val="18"/>
      <w:szCs w:val="18"/>
    </w:rPr>
  </w:style>
  <w:style w:type="character" w:customStyle="1" w:styleId="WW8Num52z2">
    <w:name w:val="WW8Num52z2"/>
    <w:rsid w:val="003075C1"/>
    <w:rPr>
      <w:rFonts w:ascii="StarSymbol" w:hAnsi="StarSymbol" w:cs="StarSymbol"/>
      <w:sz w:val="18"/>
      <w:szCs w:val="18"/>
    </w:rPr>
  </w:style>
  <w:style w:type="character" w:customStyle="1" w:styleId="Absatz-Standardschriftart">
    <w:name w:val="Absatz-Standardschriftart"/>
    <w:rsid w:val="003075C1"/>
  </w:style>
  <w:style w:type="character" w:customStyle="1" w:styleId="WW8Num31z1">
    <w:name w:val="WW8Num31z1"/>
    <w:rsid w:val="003075C1"/>
    <w:rPr>
      <w:rFonts w:ascii="Andale Sans" w:hAnsi="Andale Sans"/>
    </w:rPr>
  </w:style>
  <w:style w:type="character" w:customStyle="1" w:styleId="WW8Num38z0">
    <w:name w:val="WW8Num38z0"/>
    <w:rsid w:val="003075C1"/>
    <w:rPr>
      <w:rFonts w:ascii="Andale Sans" w:hAnsi="Andale Sans"/>
    </w:rPr>
  </w:style>
  <w:style w:type="character" w:customStyle="1" w:styleId="WW8Num38z1">
    <w:name w:val="WW8Num38z1"/>
    <w:rsid w:val="003075C1"/>
    <w:rPr>
      <w:rFonts w:ascii="Andale Sans" w:hAnsi="Andale Sans"/>
    </w:rPr>
  </w:style>
  <w:style w:type="character" w:customStyle="1" w:styleId="WW8Num38z2">
    <w:name w:val="WW8Num38z2"/>
    <w:rsid w:val="003075C1"/>
    <w:rPr>
      <w:rFonts w:ascii="StarSymbol" w:hAnsi="StarSymbol" w:cs="StarSymbol"/>
      <w:sz w:val="18"/>
      <w:szCs w:val="18"/>
    </w:rPr>
  </w:style>
  <w:style w:type="character" w:customStyle="1" w:styleId="WW8Num38z3">
    <w:name w:val="WW8Num38z3"/>
    <w:rsid w:val="003075C1"/>
    <w:rPr>
      <w:rFonts w:ascii="Wingdings" w:hAnsi="Wingdings" w:cs="StarSymbol"/>
      <w:sz w:val="18"/>
      <w:szCs w:val="18"/>
    </w:rPr>
  </w:style>
  <w:style w:type="character" w:customStyle="1" w:styleId="WW8Num42z0">
    <w:name w:val="WW8Num42z0"/>
    <w:rsid w:val="003075C1"/>
    <w:rPr>
      <w:b w:val="0"/>
      <w:i w:val="0"/>
    </w:rPr>
  </w:style>
  <w:style w:type="character" w:customStyle="1" w:styleId="WW8Num45z0">
    <w:name w:val="WW8Num45z0"/>
    <w:rsid w:val="003075C1"/>
    <w:rPr>
      <w:rFonts w:ascii="Andale Sans" w:hAnsi="Andale Sans"/>
      <w:b w:val="0"/>
      <w:bCs w:val="0"/>
    </w:rPr>
  </w:style>
  <w:style w:type="character" w:customStyle="1" w:styleId="WW8Num53z0">
    <w:name w:val="WW8Num53z0"/>
    <w:rsid w:val="003075C1"/>
    <w:rPr>
      <w:rFonts w:ascii="Andale Sans" w:hAnsi="Andale Sans"/>
      <w:b w:val="0"/>
      <w:bCs w:val="0"/>
      <w:sz w:val="22"/>
      <w:szCs w:val="22"/>
    </w:rPr>
  </w:style>
  <w:style w:type="character" w:customStyle="1" w:styleId="WW8Num53z1">
    <w:name w:val="WW8Num53z1"/>
    <w:rsid w:val="003075C1"/>
    <w:rPr>
      <w:rFonts w:ascii="Wingdings 2" w:hAnsi="Wingdings 2" w:cs="StarSymbol"/>
      <w:sz w:val="18"/>
      <w:szCs w:val="18"/>
    </w:rPr>
  </w:style>
  <w:style w:type="character" w:customStyle="1" w:styleId="WW8Num53z2">
    <w:name w:val="WW8Num53z2"/>
    <w:rsid w:val="003075C1"/>
    <w:rPr>
      <w:rFonts w:ascii="StarSymbol" w:hAnsi="StarSymbol" w:cs="StarSymbol"/>
      <w:sz w:val="18"/>
      <w:szCs w:val="18"/>
    </w:rPr>
  </w:style>
  <w:style w:type="character" w:customStyle="1" w:styleId="WW-Absatz-Standardschriftart">
    <w:name w:val="WW-Absatz-Standardschriftart"/>
    <w:rsid w:val="003075C1"/>
  </w:style>
  <w:style w:type="character" w:customStyle="1" w:styleId="WW8Num11z1">
    <w:name w:val="WW8Num11z1"/>
    <w:rsid w:val="003075C1"/>
    <w:rPr>
      <w:b w:val="0"/>
    </w:rPr>
  </w:style>
  <w:style w:type="character" w:customStyle="1" w:styleId="WW8Num18z0">
    <w:name w:val="WW8Num18z0"/>
    <w:rsid w:val="003075C1"/>
    <w:rPr>
      <w:rFonts w:ascii="Arial" w:hAnsi="Arial" w:cs="Arial"/>
      <w:b/>
      <w:i w:val="0"/>
      <w:sz w:val="24"/>
      <w:szCs w:val="24"/>
    </w:rPr>
  </w:style>
  <w:style w:type="character" w:customStyle="1" w:styleId="WW8Num19z0">
    <w:name w:val="WW8Num19z0"/>
    <w:rsid w:val="003075C1"/>
    <w:rPr>
      <w:b w:val="0"/>
      <w:i w:val="0"/>
    </w:rPr>
  </w:style>
  <w:style w:type="character" w:customStyle="1" w:styleId="WW8Num24z0">
    <w:name w:val="WW8Num24z0"/>
    <w:rsid w:val="003075C1"/>
    <w:rPr>
      <w:b w:val="0"/>
      <w:i w:val="0"/>
    </w:rPr>
  </w:style>
  <w:style w:type="character" w:customStyle="1" w:styleId="WW8Num26z0">
    <w:name w:val="WW8Num26z0"/>
    <w:rsid w:val="003075C1"/>
    <w:rPr>
      <w:rFonts w:ascii="Arial" w:hAnsi="Arial"/>
      <w:b w:val="0"/>
      <w:bCs w:val="0"/>
      <w:i w:val="0"/>
      <w:sz w:val="22"/>
      <w:szCs w:val="22"/>
    </w:rPr>
  </w:style>
  <w:style w:type="character" w:customStyle="1" w:styleId="WW8Num30z1">
    <w:name w:val="WW8Num30z1"/>
    <w:rsid w:val="003075C1"/>
    <w:rPr>
      <w:rFonts w:ascii="Andale Sans" w:hAnsi="Andale Sans"/>
    </w:rPr>
  </w:style>
  <w:style w:type="character" w:customStyle="1" w:styleId="WW8Num32z1">
    <w:name w:val="WW8Num32z1"/>
    <w:rsid w:val="003075C1"/>
    <w:rPr>
      <w:rFonts w:ascii="Andale Sans" w:hAnsi="Andale Sans"/>
    </w:rPr>
  </w:style>
  <w:style w:type="character" w:customStyle="1" w:styleId="WW8Num33z0">
    <w:name w:val="WW8Num33z0"/>
    <w:rsid w:val="003075C1"/>
    <w:rPr>
      <w:rFonts w:ascii="Andale Sans" w:hAnsi="Andale Sans"/>
    </w:rPr>
  </w:style>
  <w:style w:type="character" w:customStyle="1" w:styleId="WW8Num33z1">
    <w:name w:val="WW8Num33z1"/>
    <w:rsid w:val="003075C1"/>
    <w:rPr>
      <w:rFonts w:ascii="Arial" w:hAnsi="Arial"/>
    </w:rPr>
  </w:style>
  <w:style w:type="character" w:customStyle="1" w:styleId="WW8Num33z3">
    <w:name w:val="WW8Num33z3"/>
    <w:rsid w:val="003075C1"/>
    <w:rPr>
      <w:rFonts w:ascii="Times New Roman" w:hAnsi="Times New Roman" w:cs="Times New Roman"/>
    </w:rPr>
  </w:style>
  <w:style w:type="character" w:customStyle="1" w:styleId="WW8Num34z1">
    <w:name w:val="WW8Num34z1"/>
    <w:rsid w:val="003075C1"/>
    <w:rPr>
      <w:i w:val="0"/>
    </w:rPr>
  </w:style>
  <w:style w:type="character" w:customStyle="1" w:styleId="WW8Num35z1">
    <w:name w:val="WW8Num35z1"/>
    <w:rsid w:val="003075C1"/>
    <w:rPr>
      <w:rFonts w:ascii="Futura Lt BT" w:hAnsi="Futura Lt BT"/>
      <w:b w:val="0"/>
      <w:i w:val="0"/>
      <w:sz w:val="22"/>
      <w:szCs w:val="22"/>
    </w:rPr>
  </w:style>
  <w:style w:type="character" w:customStyle="1" w:styleId="WW8Num43z0">
    <w:name w:val="WW8Num43z0"/>
    <w:rsid w:val="003075C1"/>
    <w:rPr>
      <w:rFonts w:ascii="Andale Sans" w:hAnsi="Andale Sans"/>
      <w:b w:val="0"/>
      <w:bCs w:val="0"/>
    </w:rPr>
  </w:style>
  <w:style w:type="character" w:customStyle="1" w:styleId="WW8Num43z1">
    <w:name w:val="WW8Num43z1"/>
    <w:rsid w:val="003075C1"/>
    <w:rPr>
      <w:rFonts w:ascii="Andale Sans" w:hAnsi="Andale Sans"/>
      <w:b w:val="0"/>
      <w:bCs w:val="0"/>
    </w:rPr>
  </w:style>
  <w:style w:type="character" w:customStyle="1" w:styleId="WW8Num46z0">
    <w:name w:val="WW8Num46z0"/>
    <w:rsid w:val="003075C1"/>
    <w:rPr>
      <w:rFonts w:ascii="Andale Sans" w:hAnsi="Andale Sans"/>
      <w:b w:val="0"/>
      <w:bCs w:val="0"/>
    </w:rPr>
  </w:style>
  <w:style w:type="character" w:customStyle="1" w:styleId="WW8Num46z1">
    <w:name w:val="WW8Num46z1"/>
    <w:rsid w:val="003075C1"/>
    <w:rPr>
      <w:rFonts w:ascii="Andale Sans" w:hAnsi="Andale Sans"/>
      <w:b w:val="0"/>
      <w:bCs w:val="0"/>
    </w:rPr>
  </w:style>
  <w:style w:type="character" w:customStyle="1" w:styleId="WW8Num47z0">
    <w:name w:val="WW8Num47z0"/>
    <w:rsid w:val="003075C1"/>
    <w:rPr>
      <w:rFonts w:ascii="Andale Sans" w:hAnsi="Andale Sans"/>
      <w:b w:val="0"/>
      <w:bCs w:val="0"/>
    </w:rPr>
  </w:style>
  <w:style w:type="character" w:customStyle="1" w:styleId="WW8Num47z1">
    <w:name w:val="WW8Num47z1"/>
    <w:rsid w:val="003075C1"/>
    <w:rPr>
      <w:rFonts w:ascii="Andale Sans" w:hAnsi="Andale Sans"/>
      <w:b w:val="0"/>
      <w:bCs w:val="0"/>
    </w:rPr>
  </w:style>
  <w:style w:type="character" w:customStyle="1" w:styleId="WW8Num49z1">
    <w:name w:val="WW8Num49z1"/>
    <w:rsid w:val="003075C1"/>
    <w:rPr>
      <w:rFonts w:ascii="Wingdings 2" w:hAnsi="Wingdings 2" w:cs="StarSymbol"/>
      <w:sz w:val="18"/>
      <w:szCs w:val="18"/>
    </w:rPr>
  </w:style>
  <w:style w:type="character" w:customStyle="1" w:styleId="WW8Num49z2">
    <w:name w:val="WW8Num49z2"/>
    <w:rsid w:val="003075C1"/>
    <w:rPr>
      <w:rFonts w:ascii="StarSymbol" w:hAnsi="StarSymbol" w:cs="StarSymbol"/>
      <w:sz w:val="18"/>
      <w:szCs w:val="18"/>
    </w:rPr>
  </w:style>
  <w:style w:type="character" w:customStyle="1" w:styleId="WW8Num49z3">
    <w:name w:val="WW8Num49z3"/>
    <w:rsid w:val="003075C1"/>
    <w:rPr>
      <w:rFonts w:ascii="Wingdings" w:hAnsi="Wingdings" w:cs="StarSymbol"/>
      <w:sz w:val="18"/>
      <w:szCs w:val="18"/>
    </w:rPr>
  </w:style>
  <w:style w:type="character" w:customStyle="1" w:styleId="WW8Num55z0">
    <w:name w:val="WW8Num55z0"/>
    <w:rsid w:val="003075C1"/>
    <w:rPr>
      <w:rFonts w:ascii="Times New Roman" w:hAnsi="Times New Roman" w:cs="Times New Roman"/>
      <w:b w:val="0"/>
      <w:i w:val="0"/>
      <w:color w:val="auto"/>
      <w:sz w:val="24"/>
      <w:szCs w:val="24"/>
    </w:rPr>
  </w:style>
  <w:style w:type="character" w:customStyle="1" w:styleId="WW8Num56z0">
    <w:name w:val="WW8Num56z0"/>
    <w:rsid w:val="003075C1"/>
    <w:rPr>
      <w:b w:val="0"/>
      <w:i w:val="0"/>
    </w:rPr>
  </w:style>
  <w:style w:type="character" w:customStyle="1" w:styleId="WW8Num57z0">
    <w:name w:val="WW8Num57z0"/>
    <w:rsid w:val="003075C1"/>
    <w:rPr>
      <w:b w:val="0"/>
      <w:i w:val="0"/>
    </w:rPr>
  </w:style>
  <w:style w:type="character" w:customStyle="1" w:styleId="WW8Num59z0">
    <w:name w:val="WW8Num59z0"/>
    <w:rsid w:val="003075C1"/>
    <w:rPr>
      <w:lang w:val="pt-BR"/>
    </w:rPr>
  </w:style>
  <w:style w:type="character" w:customStyle="1" w:styleId="WW8Num62z0">
    <w:name w:val="WW8Num62z0"/>
    <w:rsid w:val="003075C1"/>
    <w:rPr>
      <w:rFonts w:ascii="Times New Roman" w:hAnsi="Times New Roman" w:cs="Times New Roman"/>
    </w:rPr>
  </w:style>
  <w:style w:type="character" w:customStyle="1" w:styleId="WW8Num65z0">
    <w:name w:val="WW8Num65z0"/>
    <w:rsid w:val="003075C1"/>
    <w:rPr>
      <w:rFonts w:ascii="Trebuchet MS" w:eastAsia="Times New Roman" w:hAnsi="Trebuchet MS" w:cs="Times New Roman"/>
    </w:rPr>
  </w:style>
  <w:style w:type="character" w:customStyle="1" w:styleId="WW8Num70z0">
    <w:name w:val="WW8Num70z0"/>
    <w:rsid w:val="003075C1"/>
    <w:rPr>
      <w:b w:val="0"/>
      <w:i w:val="0"/>
    </w:rPr>
  </w:style>
  <w:style w:type="character" w:customStyle="1" w:styleId="WW8Num72z0">
    <w:name w:val="WW8Num72z0"/>
    <w:rsid w:val="003075C1"/>
    <w:rPr>
      <w:b w:val="0"/>
      <w:i w:val="0"/>
      <w:sz w:val="22"/>
      <w:szCs w:val="22"/>
    </w:rPr>
  </w:style>
  <w:style w:type="character" w:customStyle="1" w:styleId="WW-Absatz-Standardschriftart1">
    <w:name w:val="WW-Absatz-Standardschriftart1"/>
    <w:rsid w:val="003075C1"/>
  </w:style>
  <w:style w:type="character" w:customStyle="1" w:styleId="WW8Num50z3">
    <w:name w:val="WW8Num50z3"/>
    <w:rsid w:val="003075C1"/>
    <w:rPr>
      <w:rFonts w:ascii="Wingdings" w:hAnsi="Wingdings" w:cs="StarSymbol"/>
      <w:sz w:val="18"/>
      <w:szCs w:val="18"/>
    </w:rPr>
  </w:style>
  <w:style w:type="character" w:customStyle="1" w:styleId="WW-Absatz-Standardschriftart11">
    <w:name w:val="WW-Absatz-Standardschriftart11"/>
    <w:rsid w:val="003075C1"/>
  </w:style>
  <w:style w:type="character" w:customStyle="1" w:styleId="WW8Num51z3">
    <w:name w:val="WW8Num51z3"/>
    <w:rsid w:val="003075C1"/>
    <w:rPr>
      <w:rFonts w:ascii="Wingdings" w:hAnsi="Wingdings" w:cs="StarSymbol"/>
      <w:sz w:val="18"/>
      <w:szCs w:val="18"/>
    </w:rPr>
  </w:style>
  <w:style w:type="character" w:customStyle="1" w:styleId="WW-Absatz-Standardschriftart111">
    <w:name w:val="WW-Absatz-Standardschriftart111"/>
    <w:rsid w:val="003075C1"/>
  </w:style>
  <w:style w:type="character" w:customStyle="1" w:styleId="WW-Absatz-Standardschriftart1111">
    <w:name w:val="WW-Absatz-Standardschriftart1111"/>
    <w:rsid w:val="003075C1"/>
  </w:style>
  <w:style w:type="character" w:customStyle="1" w:styleId="WW8Num48z1">
    <w:name w:val="WW8Num48z1"/>
    <w:rsid w:val="003075C1"/>
    <w:rPr>
      <w:rFonts w:ascii="Symbol" w:hAnsi="Symbol" w:cs="Symbol"/>
    </w:rPr>
  </w:style>
  <w:style w:type="character" w:customStyle="1" w:styleId="WW-Absatz-Standardschriftart11111">
    <w:name w:val="WW-Absatz-Standardschriftart11111"/>
    <w:rsid w:val="003075C1"/>
  </w:style>
  <w:style w:type="character" w:customStyle="1" w:styleId="WW-Absatz-Standardschriftart111111">
    <w:name w:val="WW-Absatz-Standardschriftart111111"/>
    <w:rsid w:val="003075C1"/>
  </w:style>
  <w:style w:type="character" w:customStyle="1" w:styleId="WW-DefaultParagraphFont">
    <w:name w:val="WW-Default Paragraph Font"/>
    <w:rsid w:val="003075C1"/>
  </w:style>
  <w:style w:type="character" w:customStyle="1" w:styleId="WW-Absatz-Standardschriftart1111111">
    <w:name w:val="WW-Absatz-Standardschriftart1111111"/>
    <w:rsid w:val="003075C1"/>
  </w:style>
  <w:style w:type="character" w:customStyle="1" w:styleId="WW8Num48z2">
    <w:name w:val="WW8Num48z2"/>
    <w:rsid w:val="003075C1"/>
    <w:rPr>
      <w:rFonts w:ascii="StarSymbol" w:hAnsi="StarSymbol" w:cs="StarSymbol"/>
      <w:sz w:val="18"/>
      <w:szCs w:val="18"/>
    </w:rPr>
  </w:style>
  <w:style w:type="character" w:customStyle="1" w:styleId="WW-Absatz-Standardschriftart11111111">
    <w:name w:val="WW-Absatz-Standardschriftart11111111"/>
    <w:rsid w:val="003075C1"/>
  </w:style>
  <w:style w:type="character" w:customStyle="1" w:styleId="WW8Num39z1">
    <w:name w:val="WW8Num39z1"/>
    <w:rsid w:val="003075C1"/>
    <w:rPr>
      <w:rFonts w:ascii="Andale Sans" w:hAnsi="Andale Sans"/>
    </w:rPr>
  </w:style>
  <w:style w:type="character" w:customStyle="1" w:styleId="WW-DefaultParagraphFont1">
    <w:name w:val="WW-Default Paragraph Font1"/>
    <w:rsid w:val="003075C1"/>
  </w:style>
  <w:style w:type="character" w:customStyle="1" w:styleId="WW-Absatz-Standardschriftart111111111">
    <w:name w:val="WW-Absatz-Standardschriftart111111111"/>
    <w:rsid w:val="003075C1"/>
  </w:style>
  <w:style w:type="character" w:customStyle="1" w:styleId="WW-Absatz-Standardschriftart1111111111">
    <w:name w:val="WW-Absatz-Standardschriftart1111111111"/>
    <w:rsid w:val="003075C1"/>
  </w:style>
  <w:style w:type="character" w:customStyle="1" w:styleId="WW-Absatz-Standardschriftart11111111111">
    <w:name w:val="WW-Absatz-Standardschriftart11111111111"/>
    <w:rsid w:val="003075C1"/>
  </w:style>
  <w:style w:type="character" w:customStyle="1" w:styleId="WW-Absatz-Standardschriftart111111111111">
    <w:name w:val="WW-Absatz-Standardschriftart111111111111"/>
    <w:rsid w:val="003075C1"/>
  </w:style>
  <w:style w:type="character" w:customStyle="1" w:styleId="WW-Absatz-Standardschriftart1111111111111">
    <w:name w:val="WW-Absatz-Standardschriftart1111111111111"/>
    <w:rsid w:val="003075C1"/>
  </w:style>
  <w:style w:type="character" w:customStyle="1" w:styleId="WW8Num54z0">
    <w:name w:val="WW8Num54z0"/>
    <w:rsid w:val="003075C1"/>
    <w:rPr>
      <w:b w:val="0"/>
      <w:i w:val="0"/>
    </w:rPr>
  </w:style>
  <w:style w:type="character" w:customStyle="1" w:styleId="WW-DefaultParagraphFont11">
    <w:name w:val="WW-Default Paragraph Font11"/>
    <w:rsid w:val="003075C1"/>
  </w:style>
  <w:style w:type="character" w:customStyle="1" w:styleId="WW-Absatz-Standardschriftart11111111111111">
    <w:name w:val="WW-Absatz-Standardschriftart11111111111111"/>
    <w:rsid w:val="003075C1"/>
  </w:style>
  <w:style w:type="character" w:customStyle="1" w:styleId="WW-Absatz-Standardschriftart111111111111111">
    <w:name w:val="WW-Absatz-Standardschriftart111111111111111"/>
    <w:rsid w:val="003075C1"/>
  </w:style>
  <w:style w:type="character" w:customStyle="1" w:styleId="WW-Absatz-Standardschriftart1111111111111111">
    <w:name w:val="WW-Absatz-Standardschriftart1111111111111111"/>
    <w:rsid w:val="003075C1"/>
  </w:style>
  <w:style w:type="character" w:customStyle="1" w:styleId="WW-Absatz-Standardschriftart11111111111111111">
    <w:name w:val="WW-Absatz-Standardschriftart11111111111111111"/>
    <w:rsid w:val="003075C1"/>
  </w:style>
  <w:style w:type="character" w:customStyle="1" w:styleId="WW-Absatz-Standardschriftart111111111111111111">
    <w:name w:val="WW-Absatz-Standardschriftart111111111111111111"/>
    <w:rsid w:val="003075C1"/>
  </w:style>
  <w:style w:type="character" w:customStyle="1" w:styleId="WW-Absatz-Standardschriftart1111111111111111111">
    <w:name w:val="WW-Absatz-Standardschriftart1111111111111111111"/>
    <w:rsid w:val="003075C1"/>
  </w:style>
  <w:style w:type="character" w:customStyle="1" w:styleId="WW-Absatz-Standardschriftart11111111111111111111">
    <w:name w:val="WW-Absatz-Standardschriftart11111111111111111111"/>
    <w:rsid w:val="003075C1"/>
  </w:style>
  <w:style w:type="character" w:customStyle="1" w:styleId="WW-Absatz-Standardschriftart111111111111111111111">
    <w:name w:val="WW-Absatz-Standardschriftart111111111111111111111"/>
    <w:rsid w:val="003075C1"/>
  </w:style>
  <w:style w:type="character" w:customStyle="1" w:styleId="WW-Absatz-Standardschriftart1111111111111111111111">
    <w:name w:val="WW-Absatz-Standardschriftart1111111111111111111111"/>
    <w:rsid w:val="003075C1"/>
  </w:style>
  <w:style w:type="character" w:customStyle="1" w:styleId="WW-Absatz-Standardschriftart11111111111111111111111">
    <w:name w:val="WW-Absatz-Standardschriftart11111111111111111111111"/>
    <w:rsid w:val="003075C1"/>
  </w:style>
  <w:style w:type="character" w:customStyle="1" w:styleId="WW-Absatz-Standardschriftart111111111111111111111111">
    <w:name w:val="WW-Absatz-Standardschriftart111111111111111111111111"/>
    <w:rsid w:val="003075C1"/>
  </w:style>
  <w:style w:type="character" w:customStyle="1" w:styleId="WW-Absatz-Standardschriftart1111111111111111111111111">
    <w:name w:val="WW-Absatz-Standardschriftart1111111111111111111111111"/>
    <w:rsid w:val="003075C1"/>
  </w:style>
  <w:style w:type="character" w:customStyle="1" w:styleId="WW-Absatz-Standardschriftart11111111111111111111111111">
    <w:name w:val="WW-Absatz-Standardschriftart11111111111111111111111111"/>
    <w:rsid w:val="003075C1"/>
  </w:style>
  <w:style w:type="character" w:customStyle="1" w:styleId="WW-Absatz-Standardschriftart111111111111111111111111111">
    <w:name w:val="WW-Absatz-Standardschriftart111111111111111111111111111"/>
    <w:rsid w:val="003075C1"/>
  </w:style>
  <w:style w:type="character" w:customStyle="1" w:styleId="WW-Absatz-Standardschriftart1111111111111111111111111111">
    <w:name w:val="WW-Absatz-Standardschriftart1111111111111111111111111111"/>
    <w:rsid w:val="003075C1"/>
  </w:style>
  <w:style w:type="character" w:customStyle="1" w:styleId="WW8Num10z0">
    <w:name w:val="WW8Num10z0"/>
    <w:rsid w:val="003075C1"/>
    <w:rPr>
      <w:rFonts w:ascii="Arial" w:hAnsi="Arial" w:cs="Arial"/>
      <w:b/>
      <w:i w:val="0"/>
      <w:sz w:val="24"/>
      <w:szCs w:val="24"/>
    </w:rPr>
  </w:style>
  <w:style w:type="character" w:customStyle="1" w:styleId="WW8Num12z1">
    <w:name w:val="WW8Num12z1"/>
    <w:rsid w:val="003075C1"/>
    <w:rPr>
      <w:b w:val="0"/>
    </w:rPr>
  </w:style>
  <w:style w:type="character" w:customStyle="1" w:styleId="WW-Absatz-Standardschriftart11111111111111111111111111111">
    <w:name w:val="WW-Absatz-Standardschriftart11111111111111111111111111111"/>
    <w:rsid w:val="003075C1"/>
  </w:style>
  <w:style w:type="character" w:customStyle="1" w:styleId="WW-Absatz-Standardschriftart111111111111111111111111111111">
    <w:name w:val="WW-Absatz-Standardschriftart111111111111111111111111111111"/>
    <w:rsid w:val="003075C1"/>
  </w:style>
  <w:style w:type="character" w:customStyle="1" w:styleId="WW8Num11z0">
    <w:name w:val="WW8Num11z0"/>
    <w:rsid w:val="003075C1"/>
    <w:rPr>
      <w:rFonts w:ascii="Arial" w:hAnsi="Arial" w:cs="Arial"/>
      <w:b/>
      <w:i w:val="0"/>
      <w:sz w:val="24"/>
      <w:szCs w:val="24"/>
    </w:rPr>
  </w:style>
  <w:style w:type="character" w:customStyle="1" w:styleId="WW8Num13z1">
    <w:name w:val="WW8Num13z1"/>
    <w:rsid w:val="003075C1"/>
    <w:rPr>
      <w:b w:val="0"/>
    </w:rPr>
  </w:style>
  <w:style w:type="character" w:customStyle="1" w:styleId="WW-Absatz-Standardschriftart1111111111111111111111111111111">
    <w:name w:val="WW-Absatz-Standardschriftart1111111111111111111111111111111"/>
    <w:rsid w:val="003075C1"/>
  </w:style>
  <w:style w:type="character" w:customStyle="1" w:styleId="WW8Num13z0">
    <w:name w:val="WW8Num13z0"/>
    <w:rsid w:val="003075C1"/>
    <w:rPr>
      <w:rFonts w:ascii="Arial" w:hAnsi="Arial" w:cs="Arial"/>
      <w:b/>
      <w:i w:val="0"/>
      <w:sz w:val="24"/>
      <w:szCs w:val="24"/>
    </w:rPr>
  </w:style>
  <w:style w:type="character" w:customStyle="1" w:styleId="WW8Num15z1">
    <w:name w:val="WW8Num15z1"/>
    <w:rsid w:val="003075C1"/>
    <w:rPr>
      <w:b w:val="0"/>
    </w:rPr>
  </w:style>
  <w:style w:type="character" w:customStyle="1" w:styleId="WW-Absatz-Standardschriftart11111111111111111111111111111111">
    <w:name w:val="WW-Absatz-Standardschriftart11111111111111111111111111111111"/>
    <w:rsid w:val="003075C1"/>
  </w:style>
  <w:style w:type="character" w:customStyle="1" w:styleId="WW-Absatz-Standardschriftart111111111111111111111111111111111">
    <w:name w:val="WW-Absatz-Standardschriftart111111111111111111111111111111111"/>
    <w:rsid w:val="003075C1"/>
  </w:style>
  <w:style w:type="character" w:customStyle="1" w:styleId="WW-Absatz-Standardschriftart1111111111111111111111111111111111">
    <w:name w:val="WW-Absatz-Standardschriftart1111111111111111111111111111111111"/>
    <w:rsid w:val="003075C1"/>
  </w:style>
  <w:style w:type="character" w:customStyle="1" w:styleId="WW-Absatz-Standardschriftart11111111111111111111111111111111111">
    <w:name w:val="WW-Absatz-Standardschriftart11111111111111111111111111111111111"/>
    <w:rsid w:val="003075C1"/>
  </w:style>
  <w:style w:type="character" w:customStyle="1" w:styleId="WW-Absatz-Standardschriftart111111111111111111111111111111111111">
    <w:name w:val="WW-Absatz-Standardschriftart111111111111111111111111111111111111"/>
    <w:rsid w:val="003075C1"/>
  </w:style>
  <w:style w:type="character" w:customStyle="1" w:styleId="WW-Absatz-Standardschriftart1111111111111111111111111111111111111">
    <w:name w:val="WW-Absatz-Standardschriftart1111111111111111111111111111111111111"/>
    <w:rsid w:val="003075C1"/>
  </w:style>
  <w:style w:type="character" w:customStyle="1" w:styleId="WW-Absatz-Standardschriftart11111111111111111111111111111111111111">
    <w:name w:val="WW-Absatz-Standardschriftart11111111111111111111111111111111111111"/>
    <w:rsid w:val="003075C1"/>
  </w:style>
  <w:style w:type="character" w:customStyle="1" w:styleId="WW-Absatz-Standardschriftart111111111111111111111111111111111111111">
    <w:name w:val="WW-Absatz-Standardschriftart111111111111111111111111111111111111111"/>
    <w:rsid w:val="003075C1"/>
  </w:style>
  <w:style w:type="character" w:customStyle="1" w:styleId="WW-Absatz-Standardschriftart1111111111111111111111111111111111111111">
    <w:name w:val="WW-Absatz-Standardschriftart1111111111111111111111111111111111111111"/>
    <w:rsid w:val="003075C1"/>
  </w:style>
  <w:style w:type="character" w:customStyle="1" w:styleId="WW-Absatz-Standardschriftart11111111111111111111111111111111111111111">
    <w:name w:val="WW-Absatz-Standardschriftart11111111111111111111111111111111111111111"/>
    <w:rsid w:val="003075C1"/>
  </w:style>
  <w:style w:type="character" w:customStyle="1" w:styleId="WW-Absatz-Standardschriftart111111111111111111111111111111111111111111">
    <w:name w:val="WW-Absatz-Standardschriftart111111111111111111111111111111111111111111"/>
    <w:rsid w:val="003075C1"/>
  </w:style>
  <w:style w:type="character" w:customStyle="1" w:styleId="WW-Absatz-Standardschriftart1111111111111111111111111111111111111111111">
    <w:name w:val="WW-Absatz-Standardschriftart1111111111111111111111111111111111111111111"/>
    <w:rsid w:val="003075C1"/>
  </w:style>
  <w:style w:type="character" w:customStyle="1" w:styleId="WW-Absatz-Standardschriftart11111111111111111111111111111111111111111111">
    <w:name w:val="WW-Absatz-Standardschriftart11111111111111111111111111111111111111111111"/>
    <w:rsid w:val="003075C1"/>
  </w:style>
  <w:style w:type="character" w:customStyle="1" w:styleId="WW-Absatz-Standardschriftart111111111111111111111111111111111111111111111">
    <w:name w:val="WW-Absatz-Standardschriftart111111111111111111111111111111111111111111111"/>
    <w:rsid w:val="003075C1"/>
  </w:style>
  <w:style w:type="character" w:customStyle="1" w:styleId="WW-Absatz-Standardschriftart1111111111111111111111111111111111111111111111">
    <w:name w:val="WW-Absatz-Standardschriftart1111111111111111111111111111111111111111111111"/>
    <w:rsid w:val="003075C1"/>
  </w:style>
  <w:style w:type="character" w:customStyle="1" w:styleId="WW8Num14z0">
    <w:name w:val="WW8Num14z0"/>
    <w:rsid w:val="003075C1"/>
    <w:rPr>
      <w:rFonts w:ascii="Arial" w:hAnsi="Arial" w:cs="Arial"/>
      <w:b/>
      <w:i w:val="0"/>
      <w:sz w:val="24"/>
      <w:szCs w:val="24"/>
    </w:rPr>
  </w:style>
  <w:style w:type="character" w:customStyle="1" w:styleId="WW8Num16z1">
    <w:name w:val="WW8Num16z1"/>
    <w:rsid w:val="003075C1"/>
    <w:rPr>
      <w:b w:val="0"/>
    </w:rPr>
  </w:style>
  <w:style w:type="character" w:customStyle="1" w:styleId="WW-Absatz-Standardschriftart11111111111111111111111111111111111111111111111">
    <w:name w:val="WW-Absatz-Standardschriftart11111111111111111111111111111111111111111111111"/>
    <w:rsid w:val="003075C1"/>
  </w:style>
  <w:style w:type="character" w:customStyle="1" w:styleId="WW-Absatz-Standardschriftart111111111111111111111111111111111111111111111111">
    <w:name w:val="WW-Absatz-Standardschriftart111111111111111111111111111111111111111111111111"/>
    <w:rsid w:val="003075C1"/>
  </w:style>
  <w:style w:type="character" w:customStyle="1" w:styleId="WW-Absatz-Standardschriftart1111111111111111111111111111111111111111111111111">
    <w:name w:val="WW-Absatz-Standardschriftart1111111111111111111111111111111111111111111111111"/>
    <w:rsid w:val="003075C1"/>
  </w:style>
  <w:style w:type="character" w:customStyle="1" w:styleId="WW-Absatz-Standardschriftart11111111111111111111111111111111111111111111111111">
    <w:name w:val="WW-Absatz-Standardschriftart11111111111111111111111111111111111111111111111111"/>
    <w:rsid w:val="003075C1"/>
  </w:style>
  <w:style w:type="character" w:customStyle="1" w:styleId="WW8Num15z0">
    <w:name w:val="WW8Num15z0"/>
    <w:rsid w:val="003075C1"/>
    <w:rPr>
      <w:rFonts w:ascii="Arial" w:hAnsi="Arial" w:cs="Arial"/>
      <w:b/>
      <w:i w:val="0"/>
      <w:sz w:val="24"/>
      <w:szCs w:val="24"/>
    </w:rPr>
  </w:style>
  <w:style w:type="character" w:customStyle="1" w:styleId="WW8Num18z1">
    <w:name w:val="WW8Num18z1"/>
    <w:rsid w:val="003075C1"/>
    <w:rPr>
      <w:b w:val="0"/>
    </w:rPr>
  </w:style>
  <w:style w:type="character" w:customStyle="1" w:styleId="WW-Absatz-Standardschriftart111111111111111111111111111111111111111111111111111">
    <w:name w:val="WW-Absatz-Standardschriftart111111111111111111111111111111111111111111111111111"/>
    <w:rsid w:val="003075C1"/>
  </w:style>
  <w:style w:type="character" w:customStyle="1" w:styleId="WW8Num12z0">
    <w:name w:val="WW8Num12z0"/>
    <w:rsid w:val="003075C1"/>
    <w:rPr>
      <w:b w:val="0"/>
      <w:i w:val="0"/>
    </w:rPr>
  </w:style>
  <w:style w:type="character" w:customStyle="1" w:styleId="WW8Num22z1">
    <w:name w:val="WW8Num22z1"/>
    <w:rsid w:val="003075C1"/>
    <w:rPr>
      <w:b w:val="0"/>
    </w:rPr>
  </w:style>
  <w:style w:type="character" w:customStyle="1" w:styleId="WW-DefaultParagraphFont111">
    <w:name w:val="WW-Default Paragraph Font111"/>
    <w:rsid w:val="003075C1"/>
  </w:style>
  <w:style w:type="character" w:styleId="PageNumber">
    <w:name w:val="page number"/>
    <w:basedOn w:val="WW-DefaultParagraphFont111"/>
    <w:rsid w:val="003075C1"/>
  </w:style>
  <w:style w:type="character" w:styleId="CommentReference">
    <w:name w:val="annotation reference"/>
    <w:basedOn w:val="WW-DefaultParagraphFont111"/>
    <w:uiPriority w:val="99"/>
    <w:rsid w:val="003075C1"/>
    <w:rPr>
      <w:sz w:val="16"/>
      <w:szCs w:val="16"/>
    </w:rPr>
  </w:style>
  <w:style w:type="character" w:customStyle="1" w:styleId="NumberingSymbols">
    <w:name w:val="Numbering Symbols"/>
    <w:rsid w:val="003075C1"/>
    <w:rPr>
      <w:rFonts w:ascii="Andale Sans" w:hAnsi="Andale Sans"/>
      <w:b w:val="0"/>
      <w:bCs w:val="0"/>
      <w:sz w:val="22"/>
      <w:szCs w:val="22"/>
    </w:rPr>
  </w:style>
  <w:style w:type="character" w:customStyle="1" w:styleId="WW8Num60z0">
    <w:name w:val="WW8Num60z0"/>
    <w:rsid w:val="003075C1"/>
    <w:rPr>
      <w:b w:val="0"/>
      <w:i w:val="0"/>
    </w:rPr>
  </w:style>
  <w:style w:type="character" w:customStyle="1" w:styleId="Bullets">
    <w:name w:val="Bullets"/>
    <w:rsid w:val="003075C1"/>
    <w:rPr>
      <w:rFonts w:ascii="StarSymbol" w:eastAsia="StarSymbol" w:hAnsi="StarSymbol" w:cs="StarSymbol"/>
      <w:sz w:val="18"/>
      <w:szCs w:val="18"/>
    </w:rPr>
  </w:style>
  <w:style w:type="paragraph" w:customStyle="1" w:styleId="Heading">
    <w:name w:val="Heading"/>
    <w:basedOn w:val="Normal"/>
    <w:next w:val="BodyText"/>
    <w:rsid w:val="003075C1"/>
    <w:pPr>
      <w:keepNext/>
      <w:spacing w:before="240"/>
    </w:pPr>
    <w:rPr>
      <w:rFonts w:ascii="Albany" w:eastAsia="MS Mincho" w:hAnsi="Albany" w:cs="Tahoma"/>
      <w:sz w:val="28"/>
      <w:szCs w:val="28"/>
    </w:rPr>
  </w:style>
  <w:style w:type="paragraph" w:styleId="BodyText">
    <w:name w:val="Body Text"/>
    <w:basedOn w:val="Normal"/>
    <w:link w:val="BodyTextChar"/>
    <w:rsid w:val="003075C1"/>
    <w:pPr>
      <w:tabs>
        <w:tab w:val="left" w:pos="567"/>
        <w:tab w:val="left" w:pos="993"/>
        <w:tab w:val="left" w:pos="1418"/>
        <w:tab w:val="left" w:pos="1843"/>
        <w:tab w:val="left" w:pos="2268"/>
        <w:tab w:val="left" w:pos="3261"/>
        <w:tab w:val="left" w:pos="3544"/>
      </w:tabs>
    </w:pPr>
    <w:rPr>
      <w:bCs/>
      <w:sz w:val="24"/>
    </w:rPr>
  </w:style>
  <w:style w:type="character" w:customStyle="1" w:styleId="BodyTextChar">
    <w:name w:val="Body Text Char"/>
    <w:basedOn w:val="DefaultParagraphFont"/>
    <w:link w:val="BodyText"/>
    <w:rsid w:val="003075C1"/>
    <w:rPr>
      <w:rFonts w:ascii="Times New Roman" w:eastAsia="Times New Roman" w:hAnsi="Times New Roman" w:cs="Times New Roman"/>
      <w:bCs/>
      <w:sz w:val="24"/>
      <w:szCs w:val="20"/>
      <w:lang w:eastAsia="ar-SA"/>
    </w:rPr>
  </w:style>
  <w:style w:type="paragraph" w:styleId="List">
    <w:name w:val="List"/>
    <w:basedOn w:val="BodyText"/>
    <w:rsid w:val="003075C1"/>
    <w:rPr>
      <w:rFonts w:cs="Tahoma"/>
    </w:rPr>
  </w:style>
  <w:style w:type="paragraph" w:styleId="Caption">
    <w:name w:val="caption"/>
    <w:basedOn w:val="Normal"/>
    <w:qFormat/>
    <w:rsid w:val="003075C1"/>
    <w:pPr>
      <w:suppressLineNumbers/>
      <w:spacing w:before="120"/>
    </w:pPr>
    <w:rPr>
      <w:rFonts w:cs="Tahoma"/>
      <w:i/>
      <w:iCs/>
      <w:sz w:val="24"/>
      <w:szCs w:val="24"/>
    </w:rPr>
  </w:style>
  <w:style w:type="paragraph" w:customStyle="1" w:styleId="Index">
    <w:name w:val="Index"/>
    <w:basedOn w:val="Normal"/>
    <w:rsid w:val="003075C1"/>
    <w:pPr>
      <w:suppressLineNumbers/>
    </w:pPr>
    <w:rPr>
      <w:rFonts w:cs="Tahoma"/>
    </w:rPr>
  </w:style>
  <w:style w:type="paragraph" w:styleId="Footer">
    <w:name w:val="footer"/>
    <w:basedOn w:val="Normal"/>
    <w:link w:val="FooterChar"/>
    <w:uiPriority w:val="99"/>
    <w:rsid w:val="003075C1"/>
    <w:pPr>
      <w:tabs>
        <w:tab w:val="center" w:pos="4320"/>
        <w:tab w:val="right" w:pos="8640"/>
      </w:tabs>
    </w:pPr>
  </w:style>
  <w:style w:type="character" w:customStyle="1" w:styleId="FooterChar">
    <w:name w:val="Footer Char"/>
    <w:basedOn w:val="DefaultParagraphFont"/>
    <w:link w:val="Footer"/>
    <w:uiPriority w:val="99"/>
    <w:rsid w:val="003075C1"/>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3075C1"/>
    <w:pPr>
      <w:tabs>
        <w:tab w:val="left" w:pos="540"/>
        <w:tab w:val="left" w:pos="993"/>
        <w:tab w:val="left" w:pos="1418"/>
        <w:tab w:val="left" w:pos="1843"/>
        <w:tab w:val="left" w:pos="2268"/>
      </w:tabs>
      <w:ind w:left="540" w:hanging="540"/>
    </w:pPr>
    <w:rPr>
      <w:sz w:val="24"/>
    </w:rPr>
  </w:style>
  <w:style w:type="character" w:customStyle="1" w:styleId="BodyTextIndentChar">
    <w:name w:val="Body Text Indent Char"/>
    <w:basedOn w:val="DefaultParagraphFont"/>
    <w:link w:val="BodyTextIndent"/>
    <w:rsid w:val="003075C1"/>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3075C1"/>
    <w:pPr>
      <w:tabs>
        <w:tab w:val="left" w:pos="540"/>
        <w:tab w:val="left" w:pos="993"/>
        <w:tab w:val="left" w:pos="1418"/>
        <w:tab w:val="left" w:pos="1843"/>
      </w:tabs>
      <w:ind w:left="564"/>
    </w:pPr>
    <w:rPr>
      <w:sz w:val="24"/>
    </w:rPr>
  </w:style>
  <w:style w:type="character" w:customStyle="1" w:styleId="BodyTextIndent2Char">
    <w:name w:val="Body Text Indent 2 Char"/>
    <w:basedOn w:val="DefaultParagraphFont"/>
    <w:link w:val="BodyTextIndent2"/>
    <w:rsid w:val="003075C1"/>
    <w:rPr>
      <w:rFonts w:ascii="Times New Roman" w:eastAsia="Times New Roman" w:hAnsi="Times New Roman" w:cs="Times New Roman"/>
      <w:sz w:val="24"/>
      <w:szCs w:val="20"/>
      <w:lang w:eastAsia="ar-SA"/>
    </w:rPr>
  </w:style>
  <w:style w:type="paragraph" w:styleId="CommentText">
    <w:name w:val="annotation text"/>
    <w:basedOn w:val="Normal"/>
    <w:link w:val="CommentTextChar"/>
    <w:rsid w:val="003075C1"/>
  </w:style>
  <w:style w:type="character" w:customStyle="1" w:styleId="CommentTextChar">
    <w:name w:val="Comment Text Char"/>
    <w:basedOn w:val="DefaultParagraphFont"/>
    <w:link w:val="CommentText"/>
    <w:rsid w:val="003075C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3075C1"/>
    <w:rPr>
      <w:b/>
      <w:bCs/>
    </w:rPr>
  </w:style>
  <w:style w:type="character" w:customStyle="1" w:styleId="CommentSubjectChar">
    <w:name w:val="Comment Subject Char"/>
    <w:basedOn w:val="CommentTextChar"/>
    <w:link w:val="CommentSubject"/>
    <w:rsid w:val="003075C1"/>
    <w:rPr>
      <w:rFonts w:ascii="Times New Roman" w:eastAsia="Times New Roman" w:hAnsi="Times New Roman" w:cs="Times New Roman"/>
      <w:b/>
      <w:bCs/>
      <w:sz w:val="20"/>
      <w:szCs w:val="20"/>
      <w:lang w:eastAsia="ar-SA"/>
    </w:rPr>
  </w:style>
  <w:style w:type="paragraph" w:styleId="BalloonText">
    <w:name w:val="Balloon Text"/>
    <w:basedOn w:val="Normal"/>
    <w:link w:val="BalloonTextChar"/>
    <w:rsid w:val="003075C1"/>
    <w:rPr>
      <w:rFonts w:ascii="Tahoma" w:hAnsi="Tahoma" w:cs="Tahoma"/>
      <w:sz w:val="16"/>
      <w:szCs w:val="16"/>
    </w:rPr>
  </w:style>
  <w:style w:type="character" w:customStyle="1" w:styleId="BalloonTextChar">
    <w:name w:val="Balloon Text Char"/>
    <w:basedOn w:val="DefaultParagraphFont"/>
    <w:link w:val="BalloonText"/>
    <w:rsid w:val="003075C1"/>
    <w:rPr>
      <w:rFonts w:ascii="Tahoma" w:eastAsia="Times New Roman" w:hAnsi="Tahoma" w:cs="Tahoma"/>
      <w:sz w:val="16"/>
      <w:szCs w:val="16"/>
      <w:lang w:eastAsia="ar-SA"/>
    </w:rPr>
  </w:style>
  <w:style w:type="paragraph" w:styleId="Header">
    <w:name w:val="header"/>
    <w:basedOn w:val="Normal"/>
    <w:link w:val="HeaderChar"/>
    <w:uiPriority w:val="99"/>
    <w:rsid w:val="003075C1"/>
    <w:pPr>
      <w:tabs>
        <w:tab w:val="center" w:pos="4320"/>
        <w:tab w:val="right" w:pos="8640"/>
      </w:tabs>
    </w:pPr>
  </w:style>
  <w:style w:type="character" w:customStyle="1" w:styleId="HeaderChar">
    <w:name w:val="Header Char"/>
    <w:basedOn w:val="DefaultParagraphFont"/>
    <w:link w:val="Header"/>
    <w:uiPriority w:val="99"/>
    <w:rsid w:val="003075C1"/>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3075C1"/>
    <w:pPr>
      <w:jc w:val="center"/>
    </w:pPr>
    <w:rPr>
      <w:b/>
      <w:sz w:val="24"/>
      <w:lang w:val="es-ES_tradnl"/>
    </w:rPr>
  </w:style>
  <w:style w:type="character" w:customStyle="1" w:styleId="TitleChar">
    <w:name w:val="Title Char"/>
    <w:basedOn w:val="DefaultParagraphFont"/>
    <w:link w:val="Title"/>
    <w:rsid w:val="003075C1"/>
    <w:rPr>
      <w:rFonts w:ascii="Times New Roman" w:eastAsia="Times New Roman" w:hAnsi="Times New Roman" w:cs="Times New Roman"/>
      <w:b/>
      <w:sz w:val="24"/>
      <w:szCs w:val="20"/>
      <w:lang w:val="es-ES_tradnl" w:eastAsia="ar-SA"/>
    </w:rPr>
  </w:style>
  <w:style w:type="paragraph" w:styleId="Subtitle">
    <w:name w:val="Subtitle"/>
    <w:basedOn w:val="Heading"/>
    <w:next w:val="BodyText"/>
    <w:link w:val="SubtitleChar"/>
    <w:qFormat/>
    <w:rsid w:val="003075C1"/>
    <w:pPr>
      <w:jc w:val="center"/>
    </w:pPr>
    <w:rPr>
      <w:i/>
      <w:iCs/>
    </w:rPr>
  </w:style>
  <w:style w:type="character" w:customStyle="1" w:styleId="SubtitleChar">
    <w:name w:val="Subtitle Char"/>
    <w:basedOn w:val="DefaultParagraphFont"/>
    <w:link w:val="Subtitle"/>
    <w:rsid w:val="003075C1"/>
    <w:rPr>
      <w:rFonts w:ascii="Albany" w:eastAsia="MS Mincho" w:hAnsi="Albany" w:cs="Tahoma"/>
      <w:i/>
      <w:iCs/>
      <w:sz w:val="28"/>
      <w:szCs w:val="28"/>
      <w:lang w:eastAsia="ar-SA"/>
    </w:rPr>
  </w:style>
  <w:style w:type="paragraph" w:styleId="BodyTextIndent3">
    <w:name w:val="Body Text Indent 3"/>
    <w:basedOn w:val="Normal"/>
    <w:link w:val="BodyTextIndent3Char"/>
    <w:rsid w:val="003075C1"/>
    <w:pPr>
      <w:tabs>
        <w:tab w:val="left" w:leader="hyphen" w:pos="9072"/>
      </w:tabs>
      <w:spacing w:before="240"/>
      <w:ind w:left="567" w:hanging="567"/>
    </w:pPr>
    <w:rPr>
      <w:sz w:val="24"/>
      <w:lang w:val="nl-NL"/>
    </w:rPr>
  </w:style>
  <w:style w:type="character" w:customStyle="1" w:styleId="BodyTextIndent3Char">
    <w:name w:val="Body Text Indent 3 Char"/>
    <w:basedOn w:val="DefaultParagraphFont"/>
    <w:link w:val="BodyTextIndent3"/>
    <w:rsid w:val="003075C1"/>
    <w:rPr>
      <w:rFonts w:ascii="Times New Roman" w:eastAsia="Times New Roman" w:hAnsi="Times New Roman" w:cs="Times New Roman"/>
      <w:sz w:val="24"/>
      <w:szCs w:val="20"/>
      <w:lang w:val="nl-NL" w:eastAsia="ar-SA"/>
    </w:rPr>
  </w:style>
  <w:style w:type="paragraph" w:styleId="BodyText2">
    <w:name w:val="Body Text 2"/>
    <w:basedOn w:val="Normal"/>
    <w:link w:val="BodyText2Char"/>
    <w:rsid w:val="003075C1"/>
    <w:pPr>
      <w:tabs>
        <w:tab w:val="left" w:pos="567"/>
        <w:tab w:val="left" w:pos="993"/>
        <w:tab w:val="left" w:pos="1418"/>
        <w:tab w:val="left" w:pos="1843"/>
      </w:tabs>
      <w:jc w:val="center"/>
    </w:pPr>
    <w:rPr>
      <w:b/>
      <w:sz w:val="24"/>
      <w:lang w:val="nl-NL"/>
    </w:rPr>
  </w:style>
  <w:style w:type="character" w:customStyle="1" w:styleId="BodyText2Char">
    <w:name w:val="Body Text 2 Char"/>
    <w:basedOn w:val="DefaultParagraphFont"/>
    <w:link w:val="BodyText2"/>
    <w:rsid w:val="003075C1"/>
    <w:rPr>
      <w:rFonts w:ascii="Times New Roman" w:eastAsia="Times New Roman" w:hAnsi="Times New Roman" w:cs="Times New Roman"/>
      <w:b/>
      <w:sz w:val="24"/>
      <w:szCs w:val="20"/>
      <w:lang w:val="nl-NL" w:eastAsia="ar-SA"/>
    </w:rPr>
  </w:style>
  <w:style w:type="paragraph" w:customStyle="1" w:styleId="TableContents">
    <w:name w:val="Table Contents"/>
    <w:basedOn w:val="Normal"/>
    <w:rsid w:val="003075C1"/>
    <w:pPr>
      <w:suppressLineNumbers/>
    </w:pPr>
  </w:style>
  <w:style w:type="paragraph" w:customStyle="1" w:styleId="TableHeading">
    <w:name w:val="Table Heading"/>
    <w:basedOn w:val="TableContents"/>
    <w:rsid w:val="003075C1"/>
    <w:pPr>
      <w:jc w:val="center"/>
    </w:pPr>
    <w:rPr>
      <w:b/>
      <w:bCs/>
      <w:i/>
      <w:iCs/>
    </w:rPr>
  </w:style>
  <w:style w:type="paragraph" w:customStyle="1" w:styleId="1">
    <w:name w:val="1"/>
    <w:basedOn w:val="Normal"/>
    <w:rsid w:val="003075C1"/>
    <w:pPr>
      <w:tabs>
        <w:tab w:val="left" w:pos="720"/>
        <w:tab w:val="left" w:leader="hyphen" w:pos="8730"/>
      </w:tabs>
      <w:spacing w:before="240"/>
      <w:ind w:left="720" w:hanging="720"/>
    </w:pPr>
    <w:rPr>
      <w:rFonts w:ascii="Tahoma" w:hAnsi="Tahoma" w:cs="Tahoma"/>
      <w:sz w:val="24"/>
      <w:szCs w:val="24"/>
    </w:rPr>
  </w:style>
  <w:style w:type="paragraph" w:customStyle="1" w:styleId="b">
    <w:name w:val="b"/>
    <w:basedOn w:val="BodyTextIndent3"/>
    <w:rsid w:val="003075C1"/>
    <w:pPr>
      <w:tabs>
        <w:tab w:val="left" w:pos="720"/>
        <w:tab w:val="left" w:leader="hyphen" w:pos="9000"/>
      </w:tabs>
      <w:spacing w:before="60"/>
      <w:ind w:left="1440" w:hanging="1440"/>
    </w:pPr>
    <w:rPr>
      <w:rFonts w:ascii="Tahoma" w:hAnsi="Tahoma" w:cs="Tahoma"/>
    </w:rPr>
  </w:style>
  <w:style w:type="paragraph" w:customStyle="1" w:styleId="a">
    <w:name w:val="a"/>
    <w:basedOn w:val="Normal"/>
    <w:rsid w:val="003075C1"/>
    <w:pPr>
      <w:tabs>
        <w:tab w:val="left" w:pos="720"/>
        <w:tab w:val="left" w:pos="1440"/>
        <w:tab w:val="left" w:leader="hyphen" w:pos="8730"/>
      </w:tabs>
      <w:spacing w:before="120"/>
      <w:ind w:left="1440" w:hanging="1440"/>
    </w:pPr>
    <w:rPr>
      <w:rFonts w:ascii="Tahoma" w:hAnsi="Tahoma" w:cs="Tahoma"/>
      <w:sz w:val="24"/>
      <w:szCs w:val="24"/>
    </w:rPr>
  </w:style>
  <w:style w:type="paragraph" w:styleId="BodyText3">
    <w:name w:val="Body Text 3"/>
    <w:basedOn w:val="Normal"/>
    <w:link w:val="BodyText3Char"/>
    <w:rsid w:val="003075C1"/>
    <w:rPr>
      <w:sz w:val="16"/>
      <w:szCs w:val="16"/>
    </w:rPr>
  </w:style>
  <w:style w:type="character" w:customStyle="1" w:styleId="BodyText3Char">
    <w:name w:val="Body Text 3 Char"/>
    <w:basedOn w:val="DefaultParagraphFont"/>
    <w:link w:val="BodyText3"/>
    <w:rsid w:val="003075C1"/>
    <w:rPr>
      <w:rFonts w:ascii="Times New Roman" w:eastAsia="Times New Roman" w:hAnsi="Times New Roman" w:cs="Times New Roman"/>
      <w:sz w:val="16"/>
      <w:szCs w:val="16"/>
      <w:lang w:eastAsia="ar-SA"/>
    </w:rPr>
  </w:style>
  <w:style w:type="paragraph" w:styleId="TOCHeading">
    <w:name w:val="TOC Heading"/>
    <w:basedOn w:val="Heading1"/>
    <w:next w:val="Normal"/>
    <w:uiPriority w:val="39"/>
    <w:qFormat/>
    <w:rsid w:val="003075C1"/>
    <w:pPr>
      <w:keepLines/>
      <w:numPr>
        <w:numId w:val="0"/>
      </w:numPr>
      <w:tabs>
        <w:tab w:val="clear" w:pos="567"/>
        <w:tab w:val="clear" w:pos="993"/>
        <w:tab w:val="clear" w:pos="1418"/>
        <w:tab w:val="clear" w:pos="1843"/>
        <w:tab w:val="clear" w:pos="2268"/>
        <w:tab w:val="clear" w:pos="3261"/>
        <w:tab w:val="clear" w:pos="3544"/>
      </w:tabs>
      <w:suppressAutoHyphens w:val="0"/>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rsid w:val="003075C1"/>
  </w:style>
  <w:style w:type="paragraph" w:styleId="TOC2">
    <w:name w:val="toc 2"/>
    <w:basedOn w:val="Normal"/>
    <w:next w:val="Normal"/>
    <w:autoRedefine/>
    <w:uiPriority w:val="39"/>
    <w:rsid w:val="003075C1"/>
    <w:pPr>
      <w:ind w:left="200"/>
    </w:pPr>
  </w:style>
  <w:style w:type="paragraph" w:styleId="TOC3">
    <w:name w:val="toc 3"/>
    <w:basedOn w:val="Normal"/>
    <w:next w:val="Normal"/>
    <w:autoRedefine/>
    <w:uiPriority w:val="39"/>
    <w:rsid w:val="003075C1"/>
    <w:pPr>
      <w:ind w:left="400"/>
    </w:pPr>
  </w:style>
  <w:style w:type="character" w:styleId="Hyperlink">
    <w:name w:val="Hyperlink"/>
    <w:basedOn w:val="DefaultParagraphFont"/>
    <w:uiPriority w:val="99"/>
    <w:unhideWhenUsed/>
    <w:rsid w:val="003075C1"/>
    <w:rPr>
      <w:color w:val="0000FF"/>
      <w:u w:val="single"/>
    </w:rPr>
  </w:style>
  <w:style w:type="paragraph" w:styleId="ListParagraph">
    <w:name w:val="List Paragraph"/>
    <w:basedOn w:val="Normal"/>
    <w:uiPriority w:val="34"/>
    <w:qFormat/>
    <w:rsid w:val="003075C1"/>
    <w:pPr>
      <w:ind w:left="720"/>
    </w:pPr>
  </w:style>
  <w:style w:type="paragraph" w:styleId="TOC4">
    <w:name w:val="toc 4"/>
    <w:basedOn w:val="Normal"/>
    <w:next w:val="Normal"/>
    <w:autoRedefine/>
    <w:uiPriority w:val="39"/>
    <w:unhideWhenUsed/>
    <w:rsid w:val="003075C1"/>
    <w:pPr>
      <w:suppressAutoHyphens w:val="0"/>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3075C1"/>
    <w:pPr>
      <w:suppressAutoHyphens w:val="0"/>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3075C1"/>
    <w:pPr>
      <w:suppressAutoHyphens w:val="0"/>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3075C1"/>
    <w:pPr>
      <w:suppressAutoHyphens w:val="0"/>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3075C1"/>
    <w:pPr>
      <w:suppressAutoHyphens w:val="0"/>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3075C1"/>
    <w:pPr>
      <w:suppressAutoHyphens w:val="0"/>
      <w:spacing w:after="100" w:line="276" w:lineRule="auto"/>
      <w:ind w:left="1760"/>
    </w:pPr>
    <w:rPr>
      <w:rFonts w:ascii="Calibri" w:hAnsi="Calibri"/>
      <w:sz w:val="22"/>
      <w:szCs w:val="22"/>
      <w:lang w:eastAsia="en-US"/>
    </w:rPr>
  </w:style>
  <w:style w:type="table" w:styleId="TableGrid">
    <w:name w:val="Table Grid"/>
    <w:basedOn w:val="TableNormal"/>
    <w:uiPriority w:val="59"/>
    <w:rsid w:val="008C0E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25191"/>
    <w:rPr>
      <w:b/>
      <w:bCs/>
    </w:rPr>
  </w:style>
  <w:style w:type="paragraph" w:customStyle="1" w:styleId="MediumGrid1-Accent21">
    <w:name w:val="Medium Grid 1 - Accent 21"/>
    <w:basedOn w:val="Normal"/>
    <w:uiPriority w:val="34"/>
    <w:qFormat/>
    <w:rsid w:val="005C3AC6"/>
    <w:pPr>
      <w:suppressAutoHyphens w:val="0"/>
      <w:spacing w:after="160" w:line="259" w:lineRule="auto"/>
      <w:ind w:left="720" w:firstLine="0"/>
      <w:contextualSpacing/>
      <w:jc w:val="left"/>
    </w:pPr>
    <w:rPr>
      <w:rFonts w:ascii="Calibri" w:eastAsia="Calibri" w:hAnsi="Calibri"/>
      <w:sz w:val="22"/>
      <w:szCs w:val="22"/>
      <w:lang w:val="en-GB" w:eastAsia="en-US"/>
    </w:rPr>
  </w:style>
  <w:style w:type="paragraph" w:styleId="Revision">
    <w:name w:val="Revision"/>
    <w:hidden/>
    <w:uiPriority w:val="99"/>
    <w:semiHidden/>
    <w:rsid w:val="006C0CC3"/>
    <w:rPr>
      <w:rFonts w:ascii="Times New Roman" w:eastAsia="Times New Roman" w:hAnsi="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9345">
      <w:bodyDiv w:val="1"/>
      <w:marLeft w:val="0"/>
      <w:marRight w:val="0"/>
      <w:marTop w:val="0"/>
      <w:marBottom w:val="0"/>
      <w:divBdr>
        <w:top w:val="none" w:sz="0" w:space="0" w:color="auto"/>
        <w:left w:val="none" w:sz="0" w:space="0" w:color="auto"/>
        <w:bottom w:val="none" w:sz="0" w:space="0" w:color="auto"/>
        <w:right w:val="none" w:sz="0" w:space="0" w:color="auto"/>
      </w:divBdr>
    </w:div>
    <w:div w:id="127482586">
      <w:bodyDiv w:val="1"/>
      <w:marLeft w:val="0"/>
      <w:marRight w:val="0"/>
      <w:marTop w:val="0"/>
      <w:marBottom w:val="0"/>
      <w:divBdr>
        <w:top w:val="none" w:sz="0" w:space="0" w:color="auto"/>
        <w:left w:val="none" w:sz="0" w:space="0" w:color="auto"/>
        <w:bottom w:val="none" w:sz="0" w:space="0" w:color="auto"/>
        <w:right w:val="none" w:sz="0" w:space="0" w:color="auto"/>
      </w:divBdr>
    </w:div>
    <w:div w:id="174733809">
      <w:bodyDiv w:val="1"/>
      <w:marLeft w:val="0"/>
      <w:marRight w:val="0"/>
      <w:marTop w:val="0"/>
      <w:marBottom w:val="0"/>
      <w:divBdr>
        <w:top w:val="none" w:sz="0" w:space="0" w:color="auto"/>
        <w:left w:val="none" w:sz="0" w:space="0" w:color="auto"/>
        <w:bottom w:val="none" w:sz="0" w:space="0" w:color="auto"/>
        <w:right w:val="none" w:sz="0" w:space="0" w:color="auto"/>
      </w:divBdr>
    </w:div>
    <w:div w:id="261035799">
      <w:bodyDiv w:val="1"/>
      <w:marLeft w:val="0"/>
      <w:marRight w:val="0"/>
      <w:marTop w:val="0"/>
      <w:marBottom w:val="0"/>
      <w:divBdr>
        <w:top w:val="none" w:sz="0" w:space="0" w:color="auto"/>
        <w:left w:val="none" w:sz="0" w:space="0" w:color="auto"/>
        <w:bottom w:val="none" w:sz="0" w:space="0" w:color="auto"/>
        <w:right w:val="none" w:sz="0" w:space="0" w:color="auto"/>
      </w:divBdr>
    </w:div>
    <w:div w:id="281499214">
      <w:bodyDiv w:val="1"/>
      <w:marLeft w:val="0"/>
      <w:marRight w:val="0"/>
      <w:marTop w:val="0"/>
      <w:marBottom w:val="0"/>
      <w:divBdr>
        <w:top w:val="none" w:sz="0" w:space="0" w:color="auto"/>
        <w:left w:val="none" w:sz="0" w:space="0" w:color="auto"/>
        <w:bottom w:val="none" w:sz="0" w:space="0" w:color="auto"/>
        <w:right w:val="none" w:sz="0" w:space="0" w:color="auto"/>
      </w:divBdr>
    </w:div>
    <w:div w:id="345135891">
      <w:bodyDiv w:val="1"/>
      <w:marLeft w:val="0"/>
      <w:marRight w:val="0"/>
      <w:marTop w:val="0"/>
      <w:marBottom w:val="0"/>
      <w:divBdr>
        <w:top w:val="none" w:sz="0" w:space="0" w:color="auto"/>
        <w:left w:val="none" w:sz="0" w:space="0" w:color="auto"/>
        <w:bottom w:val="none" w:sz="0" w:space="0" w:color="auto"/>
        <w:right w:val="none" w:sz="0" w:space="0" w:color="auto"/>
      </w:divBdr>
    </w:div>
    <w:div w:id="624849446">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798187721">
      <w:bodyDiv w:val="1"/>
      <w:marLeft w:val="0"/>
      <w:marRight w:val="0"/>
      <w:marTop w:val="0"/>
      <w:marBottom w:val="0"/>
      <w:divBdr>
        <w:top w:val="none" w:sz="0" w:space="0" w:color="auto"/>
        <w:left w:val="none" w:sz="0" w:space="0" w:color="auto"/>
        <w:bottom w:val="none" w:sz="0" w:space="0" w:color="auto"/>
        <w:right w:val="none" w:sz="0" w:space="0" w:color="auto"/>
      </w:divBdr>
    </w:div>
    <w:div w:id="991178357">
      <w:bodyDiv w:val="1"/>
      <w:marLeft w:val="0"/>
      <w:marRight w:val="0"/>
      <w:marTop w:val="0"/>
      <w:marBottom w:val="0"/>
      <w:divBdr>
        <w:top w:val="none" w:sz="0" w:space="0" w:color="auto"/>
        <w:left w:val="none" w:sz="0" w:space="0" w:color="auto"/>
        <w:bottom w:val="none" w:sz="0" w:space="0" w:color="auto"/>
        <w:right w:val="none" w:sz="0" w:space="0" w:color="auto"/>
      </w:divBdr>
    </w:div>
    <w:div w:id="1021394922">
      <w:bodyDiv w:val="1"/>
      <w:marLeft w:val="0"/>
      <w:marRight w:val="0"/>
      <w:marTop w:val="0"/>
      <w:marBottom w:val="0"/>
      <w:divBdr>
        <w:top w:val="none" w:sz="0" w:space="0" w:color="auto"/>
        <w:left w:val="none" w:sz="0" w:space="0" w:color="auto"/>
        <w:bottom w:val="none" w:sz="0" w:space="0" w:color="auto"/>
        <w:right w:val="none" w:sz="0" w:space="0" w:color="auto"/>
      </w:divBdr>
    </w:div>
    <w:div w:id="1250045478">
      <w:bodyDiv w:val="1"/>
      <w:marLeft w:val="0"/>
      <w:marRight w:val="0"/>
      <w:marTop w:val="0"/>
      <w:marBottom w:val="0"/>
      <w:divBdr>
        <w:top w:val="none" w:sz="0" w:space="0" w:color="auto"/>
        <w:left w:val="none" w:sz="0" w:space="0" w:color="auto"/>
        <w:bottom w:val="none" w:sz="0" w:space="0" w:color="auto"/>
        <w:right w:val="none" w:sz="0" w:space="0" w:color="auto"/>
      </w:divBdr>
    </w:div>
    <w:div w:id="1313287423">
      <w:bodyDiv w:val="1"/>
      <w:marLeft w:val="0"/>
      <w:marRight w:val="0"/>
      <w:marTop w:val="0"/>
      <w:marBottom w:val="0"/>
      <w:divBdr>
        <w:top w:val="none" w:sz="0" w:space="0" w:color="auto"/>
        <w:left w:val="none" w:sz="0" w:space="0" w:color="auto"/>
        <w:bottom w:val="none" w:sz="0" w:space="0" w:color="auto"/>
        <w:right w:val="none" w:sz="0" w:space="0" w:color="auto"/>
      </w:divBdr>
    </w:div>
    <w:div w:id="1313683281">
      <w:bodyDiv w:val="1"/>
      <w:marLeft w:val="0"/>
      <w:marRight w:val="0"/>
      <w:marTop w:val="0"/>
      <w:marBottom w:val="0"/>
      <w:divBdr>
        <w:top w:val="none" w:sz="0" w:space="0" w:color="auto"/>
        <w:left w:val="none" w:sz="0" w:space="0" w:color="auto"/>
        <w:bottom w:val="none" w:sz="0" w:space="0" w:color="auto"/>
        <w:right w:val="none" w:sz="0" w:space="0" w:color="auto"/>
      </w:divBdr>
    </w:div>
    <w:div w:id="1524517284">
      <w:bodyDiv w:val="1"/>
      <w:marLeft w:val="0"/>
      <w:marRight w:val="0"/>
      <w:marTop w:val="0"/>
      <w:marBottom w:val="0"/>
      <w:divBdr>
        <w:top w:val="none" w:sz="0" w:space="0" w:color="auto"/>
        <w:left w:val="none" w:sz="0" w:space="0" w:color="auto"/>
        <w:bottom w:val="none" w:sz="0" w:space="0" w:color="auto"/>
        <w:right w:val="none" w:sz="0" w:space="0" w:color="auto"/>
      </w:divBdr>
    </w:div>
    <w:div w:id="1621033735">
      <w:bodyDiv w:val="1"/>
      <w:marLeft w:val="0"/>
      <w:marRight w:val="0"/>
      <w:marTop w:val="0"/>
      <w:marBottom w:val="0"/>
      <w:divBdr>
        <w:top w:val="none" w:sz="0" w:space="0" w:color="auto"/>
        <w:left w:val="none" w:sz="0" w:space="0" w:color="auto"/>
        <w:bottom w:val="none" w:sz="0" w:space="0" w:color="auto"/>
        <w:right w:val="none" w:sz="0" w:space="0" w:color="auto"/>
      </w:divBdr>
    </w:div>
    <w:div w:id="1705911233">
      <w:bodyDiv w:val="1"/>
      <w:marLeft w:val="0"/>
      <w:marRight w:val="0"/>
      <w:marTop w:val="0"/>
      <w:marBottom w:val="0"/>
      <w:divBdr>
        <w:top w:val="none" w:sz="0" w:space="0" w:color="auto"/>
        <w:left w:val="none" w:sz="0" w:space="0" w:color="auto"/>
        <w:bottom w:val="none" w:sz="0" w:space="0" w:color="auto"/>
        <w:right w:val="none" w:sz="0" w:space="0" w:color="auto"/>
      </w:divBdr>
    </w:div>
    <w:div w:id="1743483422">
      <w:bodyDiv w:val="1"/>
      <w:marLeft w:val="0"/>
      <w:marRight w:val="0"/>
      <w:marTop w:val="0"/>
      <w:marBottom w:val="0"/>
      <w:divBdr>
        <w:top w:val="none" w:sz="0" w:space="0" w:color="auto"/>
        <w:left w:val="none" w:sz="0" w:space="0" w:color="auto"/>
        <w:bottom w:val="none" w:sz="0" w:space="0" w:color="auto"/>
        <w:right w:val="none" w:sz="0" w:space="0" w:color="auto"/>
      </w:divBdr>
    </w:div>
    <w:div w:id="1809473049">
      <w:bodyDiv w:val="1"/>
      <w:marLeft w:val="0"/>
      <w:marRight w:val="0"/>
      <w:marTop w:val="0"/>
      <w:marBottom w:val="0"/>
      <w:divBdr>
        <w:top w:val="none" w:sz="0" w:space="0" w:color="auto"/>
        <w:left w:val="none" w:sz="0" w:space="0" w:color="auto"/>
        <w:bottom w:val="none" w:sz="0" w:space="0" w:color="auto"/>
        <w:right w:val="none" w:sz="0" w:space="0" w:color="auto"/>
      </w:divBdr>
    </w:div>
    <w:div w:id="1873299458">
      <w:bodyDiv w:val="1"/>
      <w:marLeft w:val="0"/>
      <w:marRight w:val="0"/>
      <w:marTop w:val="0"/>
      <w:marBottom w:val="0"/>
      <w:divBdr>
        <w:top w:val="none" w:sz="0" w:space="0" w:color="auto"/>
        <w:left w:val="none" w:sz="0" w:space="0" w:color="auto"/>
        <w:bottom w:val="none" w:sz="0" w:space="0" w:color="auto"/>
        <w:right w:val="none" w:sz="0" w:space="0" w:color="auto"/>
      </w:divBdr>
    </w:div>
    <w:div w:id="1920208063">
      <w:bodyDiv w:val="1"/>
      <w:marLeft w:val="0"/>
      <w:marRight w:val="0"/>
      <w:marTop w:val="0"/>
      <w:marBottom w:val="0"/>
      <w:divBdr>
        <w:top w:val="none" w:sz="0" w:space="0" w:color="auto"/>
        <w:left w:val="none" w:sz="0" w:space="0" w:color="auto"/>
        <w:bottom w:val="none" w:sz="0" w:space="0" w:color="auto"/>
        <w:right w:val="none" w:sz="0" w:space="0" w:color="auto"/>
      </w:divBdr>
    </w:div>
    <w:div w:id="1959293173">
      <w:bodyDiv w:val="1"/>
      <w:marLeft w:val="0"/>
      <w:marRight w:val="0"/>
      <w:marTop w:val="0"/>
      <w:marBottom w:val="0"/>
      <w:divBdr>
        <w:top w:val="none" w:sz="0" w:space="0" w:color="auto"/>
        <w:left w:val="none" w:sz="0" w:space="0" w:color="auto"/>
        <w:bottom w:val="none" w:sz="0" w:space="0" w:color="auto"/>
        <w:right w:val="none" w:sz="0" w:space="0" w:color="auto"/>
      </w:divBdr>
    </w:div>
    <w:div w:id="1989817235">
      <w:bodyDiv w:val="1"/>
      <w:marLeft w:val="0"/>
      <w:marRight w:val="0"/>
      <w:marTop w:val="0"/>
      <w:marBottom w:val="0"/>
      <w:divBdr>
        <w:top w:val="none" w:sz="0" w:space="0" w:color="auto"/>
        <w:left w:val="none" w:sz="0" w:space="0" w:color="auto"/>
        <w:bottom w:val="none" w:sz="0" w:space="0" w:color="auto"/>
        <w:right w:val="none" w:sz="0" w:space="0" w:color="auto"/>
      </w:divBdr>
    </w:div>
    <w:div w:id="20326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7165-FD4E-4DB6-B743-3322FFEB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6885</Words>
  <Characters>39249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PT Telekomunikasi Indonesia, Tbk</Company>
  <LinksUpToDate>false</LinksUpToDate>
  <CharactersWithSpaces>46042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930373</dc:creator>
  <cp:lastModifiedBy>IDA</cp:lastModifiedBy>
  <cp:revision>17</cp:revision>
  <cp:lastPrinted>2022-04-28T07:44:00Z</cp:lastPrinted>
  <dcterms:created xsi:type="dcterms:W3CDTF">2022-04-28T02:55:00Z</dcterms:created>
  <dcterms:modified xsi:type="dcterms:W3CDTF">2022-04-28T09:32:00Z</dcterms:modified>
</cp:coreProperties>
</file>